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C3E89" w14:textId="7AD8C0CD" w:rsidR="00745273" w:rsidRPr="008E558F" w:rsidRDefault="00745273" w:rsidP="00745273">
      <w:pPr>
        <w:pStyle w:val="IntenseQuote"/>
        <w:rPr>
          <w:sz w:val="28"/>
          <w:szCs w:val="28"/>
        </w:rPr>
      </w:pPr>
      <w:r w:rsidRPr="008E558F">
        <w:rPr>
          <w:sz w:val="28"/>
          <w:szCs w:val="28"/>
        </w:rPr>
        <w:t>Prince Edward Island Social Work Registration Board</w:t>
      </w:r>
    </w:p>
    <w:p w14:paraId="596E0529" w14:textId="5A0EA397" w:rsidR="00745273" w:rsidRPr="007163D3" w:rsidRDefault="00745273" w:rsidP="00745273">
      <w:pPr>
        <w:pStyle w:val="Heading2"/>
        <w:rPr>
          <w:sz w:val="28"/>
          <w:szCs w:val="28"/>
        </w:rPr>
      </w:pPr>
      <w:r w:rsidRPr="007163D3">
        <w:rPr>
          <w:sz w:val="28"/>
          <w:szCs w:val="28"/>
        </w:rPr>
        <w:t>Complaint Form Instructions</w:t>
      </w:r>
    </w:p>
    <w:p w14:paraId="3BA0538E" w14:textId="77777777" w:rsidR="00E13373" w:rsidRPr="007163D3" w:rsidRDefault="00E13373" w:rsidP="007163D3">
      <w:pPr>
        <w:rPr>
          <w:sz w:val="24"/>
          <w:szCs w:val="24"/>
        </w:rPr>
      </w:pPr>
    </w:p>
    <w:p w14:paraId="7022DE34" w14:textId="2D3F80A9" w:rsidR="008334C1" w:rsidRPr="007163D3" w:rsidRDefault="00745273" w:rsidP="00745273">
      <w:pPr>
        <w:rPr>
          <w:sz w:val="24"/>
          <w:szCs w:val="24"/>
        </w:rPr>
      </w:pPr>
      <w:r w:rsidRPr="007163D3">
        <w:rPr>
          <w:sz w:val="24"/>
          <w:szCs w:val="24"/>
        </w:rPr>
        <w:t xml:space="preserve">Before completing the Complaint Report Form, please ensure that the individual you wish to report is a </w:t>
      </w:r>
      <w:r w:rsidR="008E558F" w:rsidRPr="007163D3">
        <w:rPr>
          <w:sz w:val="24"/>
          <w:szCs w:val="24"/>
        </w:rPr>
        <w:t>s</w:t>
      </w:r>
      <w:r w:rsidRPr="007163D3">
        <w:rPr>
          <w:sz w:val="24"/>
          <w:szCs w:val="24"/>
        </w:rPr>
        <w:t xml:space="preserve">ocial </w:t>
      </w:r>
      <w:r w:rsidR="008E558F" w:rsidRPr="007163D3">
        <w:rPr>
          <w:sz w:val="24"/>
          <w:szCs w:val="24"/>
        </w:rPr>
        <w:t>w</w:t>
      </w:r>
      <w:r w:rsidRPr="007163D3">
        <w:rPr>
          <w:sz w:val="24"/>
          <w:szCs w:val="24"/>
        </w:rPr>
        <w:t xml:space="preserve">orker </w:t>
      </w:r>
      <w:r w:rsidR="008E558F" w:rsidRPr="007163D3">
        <w:rPr>
          <w:sz w:val="24"/>
          <w:szCs w:val="24"/>
        </w:rPr>
        <w:t xml:space="preserve">registered </w:t>
      </w:r>
      <w:r w:rsidRPr="007163D3">
        <w:rPr>
          <w:sz w:val="24"/>
          <w:szCs w:val="24"/>
        </w:rPr>
        <w:t xml:space="preserve">in </w:t>
      </w:r>
      <w:r w:rsidR="008E558F" w:rsidRPr="007163D3">
        <w:rPr>
          <w:sz w:val="24"/>
          <w:szCs w:val="24"/>
        </w:rPr>
        <w:t xml:space="preserve">the province of Prince Edward Island.  </w:t>
      </w:r>
      <w:r w:rsidRPr="007163D3">
        <w:rPr>
          <w:sz w:val="24"/>
          <w:szCs w:val="24"/>
        </w:rPr>
        <w:t xml:space="preserve">You can contact the </w:t>
      </w:r>
      <w:r w:rsidR="008E558F" w:rsidRPr="007163D3">
        <w:rPr>
          <w:sz w:val="24"/>
          <w:szCs w:val="24"/>
        </w:rPr>
        <w:t>Prince Edward Island Social Work Registration Board (</w:t>
      </w:r>
      <w:r w:rsidRPr="007163D3">
        <w:rPr>
          <w:sz w:val="24"/>
          <w:szCs w:val="24"/>
        </w:rPr>
        <w:t>PEISWRB</w:t>
      </w:r>
      <w:r w:rsidR="008E558F" w:rsidRPr="007163D3">
        <w:rPr>
          <w:sz w:val="24"/>
          <w:szCs w:val="24"/>
        </w:rPr>
        <w:t>)</w:t>
      </w:r>
      <w:r w:rsidRPr="007163D3">
        <w:rPr>
          <w:sz w:val="24"/>
          <w:szCs w:val="24"/>
        </w:rPr>
        <w:t xml:space="preserve"> to confirm </w:t>
      </w:r>
      <w:r w:rsidR="00C66C89" w:rsidRPr="00C66C89">
        <w:rPr>
          <w:sz w:val="24"/>
          <w:szCs w:val="24"/>
        </w:rPr>
        <w:t>or</w:t>
      </w:r>
      <w:r w:rsidRPr="007163D3">
        <w:rPr>
          <w:sz w:val="24"/>
          <w:szCs w:val="24"/>
        </w:rPr>
        <w:t xml:space="preserve"> check the online list of Social Workers </w:t>
      </w:r>
      <w:ins w:id="0" w:author="Jayelee Grady [2]" w:date="2024-06-04T08:45:00Z">
        <w:r w:rsidR="007163D3">
          <w:rPr>
            <w:rStyle w:val="Hyperlink"/>
            <w:sz w:val="24"/>
            <w:szCs w:val="24"/>
          </w:rPr>
          <w:fldChar w:fldCharType="begin"/>
        </w:r>
        <w:r w:rsidR="007163D3">
          <w:rPr>
            <w:rStyle w:val="Hyperlink"/>
            <w:sz w:val="24"/>
            <w:szCs w:val="24"/>
          </w:rPr>
          <w:instrText xml:space="preserve"> HYPERLINK "http://socialworkpei.ca/registry/registered-social-workers/" </w:instrText>
        </w:r>
        <w:r w:rsidR="007163D3">
          <w:rPr>
            <w:rStyle w:val="Hyperlink"/>
            <w:sz w:val="24"/>
            <w:szCs w:val="24"/>
          </w:rPr>
        </w:r>
        <w:r w:rsidR="007163D3">
          <w:rPr>
            <w:rStyle w:val="Hyperlink"/>
            <w:sz w:val="24"/>
            <w:szCs w:val="24"/>
          </w:rPr>
          <w:fldChar w:fldCharType="separate"/>
        </w:r>
        <w:r w:rsidRPr="007163D3">
          <w:rPr>
            <w:rStyle w:val="Hyperlink"/>
            <w:sz w:val="24"/>
            <w:szCs w:val="24"/>
          </w:rPr>
          <w:t>here</w:t>
        </w:r>
        <w:r w:rsidR="007163D3">
          <w:rPr>
            <w:rStyle w:val="Hyperlink"/>
            <w:sz w:val="24"/>
            <w:szCs w:val="24"/>
          </w:rPr>
          <w:fldChar w:fldCharType="end"/>
        </w:r>
      </w:ins>
      <w:r w:rsidRPr="007163D3">
        <w:rPr>
          <w:sz w:val="24"/>
          <w:szCs w:val="24"/>
        </w:rPr>
        <w:t xml:space="preserve">.   </w:t>
      </w:r>
    </w:p>
    <w:p w14:paraId="6D63E5BA" w14:textId="77777777" w:rsidR="00E13373" w:rsidRPr="007163D3" w:rsidRDefault="00E13373" w:rsidP="00745273">
      <w:pPr>
        <w:rPr>
          <w:sz w:val="24"/>
          <w:szCs w:val="24"/>
        </w:rPr>
      </w:pPr>
    </w:p>
    <w:p w14:paraId="5B214C5D" w14:textId="02B2B0B2" w:rsidR="008334C1" w:rsidRPr="006F1F1B" w:rsidRDefault="008334C1" w:rsidP="007163D3">
      <w:pPr>
        <w:pStyle w:val="Heading2"/>
      </w:pPr>
      <w:r w:rsidRPr="006F1F1B">
        <w:t>Directions</w:t>
      </w:r>
    </w:p>
    <w:p w14:paraId="3C4334B0" w14:textId="5FF8D330" w:rsidR="008334C1" w:rsidRPr="007163D3" w:rsidRDefault="00E13373" w:rsidP="00745273">
      <w:pPr>
        <w:rPr>
          <w:sz w:val="24"/>
          <w:szCs w:val="24"/>
        </w:rPr>
      </w:pPr>
      <w:r w:rsidRPr="007163D3">
        <w:rPr>
          <w:sz w:val="24"/>
          <w:szCs w:val="24"/>
        </w:rPr>
        <w:t xml:space="preserve">You may complete the form electronically </w:t>
      </w:r>
      <w:r w:rsidR="008334C1">
        <w:rPr>
          <w:sz w:val="24"/>
          <w:szCs w:val="24"/>
        </w:rPr>
        <w:t xml:space="preserve">by downloading the form and typing in the appropriate areas. </w:t>
      </w:r>
      <w:r w:rsidR="008334C1" w:rsidRPr="007163D3">
        <w:rPr>
          <w:sz w:val="24"/>
          <w:szCs w:val="24"/>
        </w:rPr>
        <w:t xml:space="preserve">If you complete the form electronically, </w:t>
      </w:r>
      <w:r w:rsidR="008334C1" w:rsidRPr="007163D3">
        <w:rPr>
          <w:b/>
          <w:bCs/>
          <w:sz w:val="24"/>
          <w:szCs w:val="24"/>
        </w:rPr>
        <w:t>you must print it off and sign the form</w:t>
      </w:r>
      <w:r w:rsidR="008334C1" w:rsidRPr="007163D3">
        <w:rPr>
          <w:sz w:val="24"/>
          <w:szCs w:val="24"/>
        </w:rPr>
        <w:t xml:space="preserve">.  The copy can then be scanned or mailed to the Registrar. </w:t>
      </w:r>
    </w:p>
    <w:p w14:paraId="1D2FBD5B" w14:textId="723CA4A9" w:rsidR="00E13373" w:rsidRDefault="00E13373" w:rsidP="00745273">
      <w:pPr>
        <w:rPr>
          <w:sz w:val="24"/>
          <w:szCs w:val="24"/>
        </w:rPr>
      </w:pPr>
      <w:r w:rsidRPr="007163D3">
        <w:rPr>
          <w:sz w:val="24"/>
          <w:szCs w:val="24"/>
        </w:rPr>
        <w:t xml:space="preserve">If completing by hand, please ensure the writing is legible. If you require additional space, please attach additional information with this complaint form and clearly label the sections. </w:t>
      </w:r>
      <w:r w:rsidR="008334C1">
        <w:rPr>
          <w:sz w:val="24"/>
          <w:szCs w:val="24"/>
        </w:rPr>
        <w:t xml:space="preserve"> The completed document may be scanned or mailed to the registrar.  </w:t>
      </w:r>
    </w:p>
    <w:p w14:paraId="120D857C" w14:textId="77777777" w:rsidR="00A35025" w:rsidRDefault="00A35025" w:rsidP="00745273">
      <w:pPr>
        <w:rPr>
          <w:sz w:val="24"/>
          <w:szCs w:val="24"/>
        </w:rPr>
      </w:pPr>
    </w:p>
    <w:p w14:paraId="75491099" w14:textId="33504933" w:rsidR="008334C1" w:rsidRPr="006F1F1B" w:rsidRDefault="008334C1" w:rsidP="007163D3">
      <w:pPr>
        <w:pStyle w:val="Heading2"/>
      </w:pPr>
      <w:r w:rsidRPr="006F1F1B">
        <w:t>Unprofessional Conduct</w:t>
      </w:r>
    </w:p>
    <w:p w14:paraId="6AEB16C4" w14:textId="0520E468" w:rsidR="00BB6B2E" w:rsidRPr="007163D3" w:rsidRDefault="008E558F" w:rsidP="008E558F">
      <w:pPr>
        <w:rPr>
          <w:sz w:val="24"/>
          <w:szCs w:val="24"/>
        </w:rPr>
      </w:pPr>
      <w:r w:rsidRPr="007163D3">
        <w:rPr>
          <w:sz w:val="24"/>
          <w:szCs w:val="24"/>
        </w:rPr>
        <w:t xml:space="preserve">The PEISWRB is </w:t>
      </w:r>
      <w:r w:rsidR="00BB6B2E" w:rsidRPr="007163D3">
        <w:rPr>
          <w:sz w:val="24"/>
          <w:szCs w:val="24"/>
        </w:rPr>
        <w:t xml:space="preserve">responsible </w:t>
      </w:r>
      <w:r w:rsidR="004E000D" w:rsidRPr="007163D3">
        <w:rPr>
          <w:sz w:val="24"/>
          <w:szCs w:val="24"/>
        </w:rPr>
        <w:t>for investigating</w:t>
      </w:r>
      <w:r w:rsidRPr="007163D3">
        <w:rPr>
          <w:sz w:val="24"/>
          <w:szCs w:val="24"/>
        </w:rPr>
        <w:t xml:space="preserve"> complaints of unprofessional conduct.  </w:t>
      </w:r>
    </w:p>
    <w:p w14:paraId="20606EF7" w14:textId="2D8F4800" w:rsidR="008E558F" w:rsidRPr="007163D3" w:rsidRDefault="00BB6B2E" w:rsidP="007163D3">
      <w:pPr>
        <w:spacing w:after="0"/>
        <w:rPr>
          <w:sz w:val="24"/>
          <w:szCs w:val="24"/>
        </w:rPr>
      </w:pPr>
      <w:r w:rsidRPr="007163D3">
        <w:rPr>
          <w:sz w:val="24"/>
          <w:szCs w:val="24"/>
        </w:rPr>
        <w:t xml:space="preserve">The </w:t>
      </w:r>
      <w:r w:rsidRPr="007163D3">
        <w:rPr>
          <w:i/>
          <w:iCs/>
          <w:sz w:val="24"/>
          <w:szCs w:val="24"/>
        </w:rPr>
        <w:t xml:space="preserve">Social Work </w:t>
      </w:r>
      <w:r w:rsidR="004E000D" w:rsidRPr="007163D3">
        <w:rPr>
          <w:i/>
          <w:iCs/>
          <w:sz w:val="24"/>
          <w:szCs w:val="24"/>
        </w:rPr>
        <w:t>Act</w:t>
      </w:r>
      <w:r w:rsidR="004E000D" w:rsidRPr="007163D3">
        <w:rPr>
          <w:sz w:val="24"/>
          <w:szCs w:val="24"/>
        </w:rPr>
        <w:t xml:space="preserve"> defines</w:t>
      </w:r>
      <w:r w:rsidRPr="007163D3">
        <w:rPr>
          <w:sz w:val="24"/>
          <w:szCs w:val="24"/>
        </w:rPr>
        <w:t xml:space="preserve"> unprofessional conduct</w:t>
      </w:r>
      <w:r w:rsidR="008E558F" w:rsidRPr="007163D3">
        <w:rPr>
          <w:sz w:val="24"/>
          <w:szCs w:val="24"/>
        </w:rPr>
        <w:t xml:space="preserve"> as:</w:t>
      </w:r>
    </w:p>
    <w:p w14:paraId="2E8DC27D" w14:textId="7BE2ADC3" w:rsidR="008E558F" w:rsidRPr="007163D3" w:rsidRDefault="008E558F" w:rsidP="00433442">
      <w:pPr>
        <w:spacing w:after="0"/>
        <w:ind w:left="720" w:hanging="672"/>
        <w:rPr>
          <w:sz w:val="24"/>
          <w:szCs w:val="24"/>
        </w:rPr>
      </w:pPr>
      <w:r w:rsidRPr="007163D3">
        <w:rPr>
          <w:sz w:val="24"/>
          <w:szCs w:val="24"/>
        </w:rPr>
        <w:t>(</w:t>
      </w:r>
      <w:proofErr w:type="spellStart"/>
      <w:r w:rsidRPr="007163D3">
        <w:rPr>
          <w:sz w:val="24"/>
          <w:szCs w:val="24"/>
        </w:rPr>
        <w:t>i</w:t>
      </w:r>
      <w:proofErr w:type="spellEnd"/>
      <w:r w:rsidRPr="007163D3">
        <w:rPr>
          <w:sz w:val="24"/>
          <w:szCs w:val="24"/>
        </w:rPr>
        <w:t xml:space="preserve">) </w:t>
      </w:r>
      <w:r w:rsidRPr="007163D3">
        <w:rPr>
          <w:sz w:val="24"/>
          <w:szCs w:val="24"/>
        </w:rPr>
        <w:tab/>
        <w:t>conduct unbecoming a social worker, or professional misconduct, including gross negligence or incompetence,</w:t>
      </w:r>
    </w:p>
    <w:p w14:paraId="0F6AF733" w14:textId="6C1B895E" w:rsidR="008E558F" w:rsidRPr="007163D3" w:rsidRDefault="008E558F" w:rsidP="00433442">
      <w:pPr>
        <w:spacing w:after="0"/>
        <w:ind w:left="720" w:hanging="672"/>
        <w:rPr>
          <w:sz w:val="24"/>
          <w:szCs w:val="24"/>
        </w:rPr>
      </w:pPr>
      <w:r w:rsidRPr="007163D3">
        <w:rPr>
          <w:sz w:val="24"/>
          <w:szCs w:val="24"/>
        </w:rPr>
        <w:t xml:space="preserve">(ii) </w:t>
      </w:r>
      <w:r w:rsidRPr="007163D3">
        <w:rPr>
          <w:sz w:val="24"/>
          <w:szCs w:val="24"/>
        </w:rPr>
        <w:tab/>
        <w:t>conduct that is likely to (A) be contrary to the best interests of the public or of the social work profession, or (B) be contrary to any code of ethics adopted by the Board, </w:t>
      </w:r>
    </w:p>
    <w:p w14:paraId="159A2570" w14:textId="7771DA13" w:rsidR="008E558F" w:rsidRPr="007163D3" w:rsidRDefault="008E558F" w:rsidP="00433442">
      <w:pPr>
        <w:spacing w:after="0"/>
        <w:rPr>
          <w:sz w:val="24"/>
          <w:szCs w:val="24"/>
        </w:rPr>
      </w:pPr>
      <w:r w:rsidRPr="007163D3">
        <w:rPr>
          <w:sz w:val="24"/>
          <w:szCs w:val="24"/>
        </w:rPr>
        <w:t xml:space="preserve"> (iii) </w:t>
      </w:r>
      <w:r w:rsidRPr="007163D3">
        <w:rPr>
          <w:sz w:val="24"/>
          <w:szCs w:val="24"/>
        </w:rPr>
        <w:tab/>
        <w:t>carrying on the practice of social work while suspended in accordance with this Act, </w:t>
      </w:r>
    </w:p>
    <w:p w14:paraId="559AFF38" w14:textId="38C9B58A" w:rsidR="008E558F" w:rsidRPr="007163D3" w:rsidRDefault="008E558F" w:rsidP="00433442">
      <w:pPr>
        <w:spacing w:after="0"/>
        <w:rPr>
          <w:sz w:val="24"/>
          <w:szCs w:val="24"/>
        </w:rPr>
      </w:pPr>
      <w:r w:rsidRPr="007163D3">
        <w:rPr>
          <w:sz w:val="24"/>
          <w:szCs w:val="24"/>
        </w:rPr>
        <w:t xml:space="preserve"> (iv) </w:t>
      </w:r>
      <w:r w:rsidRPr="007163D3">
        <w:rPr>
          <w:sz w:val="24"/>
          <w:szCs w:val="24"/>
        </w:rPr>
        <w:tab/>
        <w:t>conduct that is in violation of this Act or the regulations, or</w:t>
      </w:r>
    </w:p>
    <w:p w14:paraId="363DF6C3" w14:textId="44A9F037" w:rsidR="008E558F" w:rsidRPr="007163D3" w:rsidRDefault="008E558F" w:rsidP="00433442">
      <w:pPr>
        <w:spacing w:after="0"/>
        <w:rPr>
          <w:sz w:val="24"/>
          <w:szCs w:val="24"/>
        </w:rPr>
      </w:pPr>
      <w:r w:rsidRPr="007163D3">
        <w:rPr>
          <w:sz w:val="24"/>
          <w:szCs w:val="24"/>
        </w:rPr>
        <w:t xml:space="preserve"> (v) </w:t>
      </w:r>
      <w:r w:rsidRPr="007163D3">
        <w:rPr>
          <w:sz w:val="24"/>
          <w:szCs w:val="24"/>
        </w:rPr>
        <w:tab/>
        <w:t>such other conduct as may be prescribed.</w:t>
      </w:r>
    </w:p>
    <w:p w14:paraId="02307481" w14:textId="77777777" w:rsidR="008E558F" w:rsidRPr="007163D3" w:rsidRDefault="008E558F" w:rsidP="008E558F">
      <w:pPr>
        <w:rPr>
          <w:sz w:val="24"/>
          <w:szCs w:val="24"/>
        </w:rPr>
      </w:pPr>
    </w:p>
    <w:p w14:paraId="2C65055F" w14:textId="6456AFFA" w:rsidR="00BB6B2E" w:rsidRPr="007163D3" w:rsidRDefault="00BB6B2E" w:rsidP="00745273">
      <w:pPr>
        <w:rPr>
          <w:sz w:val="24"/>
          <w:szCs w:val="24"/>
        </w:rPr>
      </w:pPr>
      <w:r w:rsidRPr="007163D3">
        <w:rPr>
          <w:sz w:val="24"/>
          <w:szCs w:val="24"/>
        </w:rPr>
        <w:t xml:space="preserve">Section 3(1) of the Standards and Discipline Regulations provide additional examples of unprofessional conduct, found </w:t>
      </w:r>
      <w:hyperlink r:id="rId8" w:history="1">
        <w:r w:rsidRPr="007163D3">
          <w:rPr>
            <w:rStyle w:val="Hyperlink"/>
            <w:sz w:val="24"/>
            <w:szCs w:val="24"/>
          </w:rPr>
          <w:t>here</w:t>
        </w:r>
      </w:hyperlink>
      <w:r w:rsidRPr="007163D3">
        <w:rPr>
          <w:sz w:val="24"/>
          <w:szCs w:val="24"/>
        </w:rPr>
        <w:t>.</w:t>
      </w:r>
    </w:p>
    <w:p w14:paraId="332B17DE" w14:textId="25464391" w:rsidR="00E13373" w:rsidRPr="007163D3" w:rsidRDefault="008E558F" w:rsidP="00745273">
      <w:pPr>
        <w:rPr>
          <w:sz w:val="24"/>
          <w:szCs w:val="24"/>
        </w:rPr>
      </w:pPr>
      <w:r w:rsidRPr="007163D3">
        <w:rPr>
          <w:sz w:val="24"/>
          <w:szCs w:val="24"/>
        </w:rPr>
        <w:t xml:space="preserve">It may be helpful to </w:t>
      </w:r>
      <w:r w:rsidR="006F1F1B">
        <w:rPr>
          <w:sz w:val="24"/>
          <w:szCs w:val="24"/>
        </w:rPr>
        <w:t>review</w:t>
      </w:r>
      <w:r w:rsidRPr="007163D3">
        <w:rPr>
          <w:sz w:val="24"/>
          <w:szCs w:val="24"/>
        </w:rPr>
        <w:t xml:space="preserve"> the Code of Ethics</w:t>
      </w:r>
      <w:r w:rsidR="008334C1">
        <w:rPr>
          <w:sz w:val="24"/>
          <w:szCs w:val="24"/>
        </w:rPr>
        <w:t>, Values, and Guiding Principles</w:t>
      </w:r>
      <w:r w:rsidRPr="007163D3">
        <w:rPr>
          <w:sz w:val="24"/>
          <w:szCs w:val="24"/>
        </w:rPr>
        <w:t xml:space="preserve"> found </w:t>
      </w:r>
      <w:hyperlink r:id="rId9" w:history="1">
        <w:r w:rsidRPr="007163D3">
          <w:rPr>
            <w:rStyle w:val="Hyperlink"/>
            <w:sz w:val="24"/>
            <w:szCs w:val="24"/>
          </w:rPr>
          <w:t>here</w:t>
        </w:r>
      </w:hyperlink>
      <w:r w:rsidRPr="007163D3">
        <w:rPr>
          <w:sz w:val="24"/>
          <w:szCs w:val="24"/>
        </w:rPr>
        <w:t>.</w:t>
      </w:r>
      <w:r w:rsidR="00433442" w:rsidRPr="007163D3">
        <w:rPr>
          <w:sz w:val="24"/>
          <w:szCs w:val="24"/>
        </w:rPr>
        <w:t xml:space="preserve">  </w:t>
      </w:r>
    </w:p>
    <w:p w14:paraId="3F7CD7B2" w14:textId="77777777" w:rsidR="006F1F1B" w:rsidRDefault="006F1F1B" w:rsidP="00745273">
      <w:pPr>
        <w:rPr>
          <w:rStyle w:val="SubtleEmphasis"/>
          <w:rFonts w:cstheme="minorHAnsi"/>
          <w:i w:val="0"/>
          <w:iCs w:val="0"/>
          <w:color w:val="auto"/>
          <w:sz w:val="24"/>
          <w:szCs w:val="24"/>
        </w:rPr>
      </w:pPr>
    </w:p>
    <w:p w14:paraId="4F92B88E" w14:textId="61794834" w:rsidR="006F1F1B" w:rsidRPr="007163D3" w:rsidRDefault="006F1F1B" w:rsidP="007163D3">
      <w:pPr>
        <w:pStyle w:val="Heading2"/>
      </w:pPr>
      <w:r w:rsidRPr="007163D3">
        <w:rPr>
          <w:rStyle w:val="SubtleEmphasis"/>
          <w:i w:val="0"/>
          <w:iCs w:val="0"/>
          <w:color w:val="2F5496" w:themeColor="accent1" w:themeShade="BF"/>
        </w:rPr>
        <w:lastRenderedPageBreak/>
        <w:t>Scope of the PEISWRB</w:t>
      </w:r>
    </w:p>
    <w:p w14:paraId="44183856" w14:textId="31E2F4BA" w:rsidR="006F1F1B" w:rsidRDefault="004E000D" w:rsidP="00433442">
      <w:pPr>
        <w:rPr>
          <w:rStyle w:val="SubtleEmphasis"/>
          <w:rFonts w:cstheme="minorHAnsi"/>
          <w:i w:val="0"/>
          <w:iCs w:val="0"/>
          <w:color w:val="auto"/>
          <w:sz w:val="24"/>
          <w:szCs w:val="24"/>
        </w:rPr>
      </w:pPr>
      <w:r w:rsidRPr="007163D3">
        <w:rPr>
          <w:rStyle w:val="SubtleEmphasis"/>
          <w:rFonts w:cstheme="minorHAnsi"/>
          <w:i w:val="0"/>
          <w:iCs w:val="0"/>
          <w:color w:val="auto"/>
          <w:sz w:val="24"/>
          <w:szCs w:val="24"/>
        </w:rPr>
        <w:t xml:space="preserve">PEISWRB has the legal authority to investigate complaints of unprofessional conduct by registered social workers. Concerns about system issues, legislation, policy or procedures of an employer which are beyond the social worker’s control do not usually meet the threshold of unprofessional conduct. </w:t>
      </w:r>
    </w:p>
    <w:p w14:paraId="25C3A0D2" w14:textId="77777777" w:rsidR="006F1F1B" w:rsidRPr="007163D3" w:rsidRDefault="006F1F1B" w:rsidP="007163D3">
      <w:pPr>
        <w:rPr>
          <w:rStyle w:val="SubtleEmphasis"/>
          <w:rFonts w:cstheme="minorHAnsi"/>
          <w:color w:val="auto"/>
          <w:sz w:val="24"/>
          <w:szCs w:val="24"/>
        </w:rPr>
      </w:pPr>
    </w:p>
    <w:p w14:paraId="59898409" w14:textId="4AAD6B91" w:rsidR="008334C1" w:rsidRDefault="006F1F1B" w:rsidP="007163D3">
      <w:pPr>
        <w:pStyle w:val="Heading2"/>
        <w:rPr>
          <w:sz w:val="24"/>
          <w:szCs w:val="24"/>
        </w:rPr>
      </w:pPr>
      <w:r>
        <w:t>Limitations of the Complaint Process</w:t>
      </w:r>
    </w:p>
    <w:p w14:paraId="73254B41" w14:textId="77777777" w:rsidR="006F1F1B" w:rsidRDefault="00D26957" w:rsidP="006F1F1B">
      <w:pPr>
        <w:rPr>
          <w:sz w:val="24"/>
          <w:szCs w:val="24"/>
        </w:rPr>
      </w:pPr>
      <w:r w:rsidRPr="007163D3">
        <w:rPr>
          <w:sz w:val="24"/>
          <w:szCs w:val="24"/>
        </w:rPr>
        <w:t xml:space="preserve">Please note that the complaint process cannot change or substitute a decision made by a social worker and it cannot result in money or damages being paid. </w:t>
      </w:r>
    </w:p>
    <w:p w14:paraId="74CAA02C" w14:textId="77777777" w:rsidR="006F1F1B" w:rsidRDefault="006F1F1B" w:rsidP="006F1F1B">
      <w:pPr>
        <w:rPr>
          <w:sz w:val="24"/>
          <w:szCs w:val="24"/>
        </w:rPr>
      </w:pPr>
    </w:p>
    <w:p w14:paraId="25EB4EF8" w14:textId="77777777" w:rsidR="006F1F1B" w:rsidRDefault="006F1F1B" w:rsidP="007163D3">
      <w:pPr>
        <w:pStyle w:val="Heading2"/>
      </w:pPr>
      <w:r>
        <w:t>Alterative Resolutions</w:t>
      </w:r>
    </w:p>
    <w:p w14:paraId="4B679024" w14:textId="361D87B1" w:rsidR="006F1F1B" w:rsidRDefault="006F1F1B" w:rsidP="006F1F1B">
      <w:pPr>
        <w:rPr>
          <w:sz w:val="24"/>
          <w:szCs w:val="24"/>
        </w:rPr>
      </w:pPr>
      <w:r w:rsidRPr="00F928A4">
        <w:rPr>
          <w:sz w:val="24"/>
          <w:szCs w:val="24"/>
        </w:rPr>
        <w:t>Before filing a complaint of unprofessional conduct, you may wish to discuss your concerns directly with the social worker or with the social worker’s employer, supervisor, or manager.</w:t>
      </w:r>
    </w:p>
    <w:p w14:paraId="21BF1658" w14:textId="5F119FD9" w:rsidR="00D26957" w:rsidRDefault="00D26957" w:rsidP="00745273">
      <w:pPr>
        <w:rPr>
          <w:sz w:val="24"/>
          <w:szCs w:val="24"/>
        </w:rPr>
      </w:pPr>
    </w:p>
    <w:p w14:paraId="2CD8E090" w14:textId="37C5C0A8" w:rsidR="008334C1" w:rsidRPr="008334C1" w:rsidRDefault="008334C1" w:rsidP="007163D3">
      <w:pPr>
        <w:pStyle w:val="Heading2"/>
      </w:pPr>
      <w:r>
        <w:t>Filing the complaint</w:t>
      </w:r>
    </w:p>
    <w:p w14:paraId="61F83EAC" w14:textId="400D9846" w:rsidR="00745273" w:rsidRPr="007163D3" w:rsidRDefault="00745273" w:rsidP="00745273">
      <w:pPr>
        <w:rPr>
          <w:sz w:val="24"/>
          <w:szCs w:val="24"/>
        </w:rPr>
      </w:pPr>
      <w:r w:rsidRPr="007163D3">
        <w:rPr>
          <w:sz w:val="24"/>
          <w:szCs w:val="24"/>
        </w:rPr>
        <w:t xml:space="preserve">To file a report with the PEISWRB, complete </w:t>
      </w:r>
      <w:r w:rsidR="006F1F1B">
        <w:rPr>
          <w:sz w:val="24"/>
          <w:szCs w:val="24"/>
        </w:rPr>
        <w:t>the attached</w:t>
      </w:r>
      <w:r w:rsidR="006F1F1B" w:rsidRPr="007163D3">
        <w:rPr>
          <w:sz w:val="24"/>
          <w:szCs w:val="24"/>
        </w:rPr>
        <w:t xml:space="preserve"> </w:t>
      </w:r>
      <w:r w:rsidRPr="007163D3">
        <w:rPr>
          <w:sz w:val="24"/>
          <w:szCs w:val="24"/>
        </w:rPr>
        <w:t>form and forward it to the Board at</w:t>
      </w:r>
      <w:r w:rsidR="00433442" w:rsidRPr="007163D3">
        <w:rPr>
          <w:sz w:val="24"/>
          <w:szCs w:val="24"/>
        </w:rPr>
        <w:t xml:space="preserve"> </w:t>
      </w:r>
      <w:r w:rsidR="00433442" w:rsidRPr="007163D3">
        <w:rPr>
          <w:rStyle w:val="Hyperlink"/>
          <w:sz w:val="24"/>
          <w:szCs w:val="24"/>
        </w:rPr>
        <w:t>registrar.peiswrb@gmail.com</w:t>
      </w:r>
      <w:r w:rsidR="00433442" w:rsidRPr="007163D3">
        <w:rPr>
          <w:sz w:val="24"/>
          <w:szCs w:val="24"/>
        </w:rPr>
        <w:t xml:space="preserve"> or mail to:</w:t>
      </w:r>
    </w:p>
    <w:p w14:paraId="1590B79C" w14:textId="2754453D" w:rsidR="00745273" w:rsidRPr="007163D3" w:rsidRDefault="008334C1" w:rsidP="007163D3">
      <w:pPr>
        <w:spacing w:after="0"/>
        <w:jc w:val="center"/>
        <w:rPr>
          <w:sz w:val="24"/>
          <w:szCs w:val="24"/>
        </w:rPr>
      </w:pPr>
      <w:r w:rsidRPr="007163D3">
        <w:rPr>
          <w:sz w:val="24"/>
          <w:szCs w:val="24"/>
        </w:rPr>
        <w:t>PEI Social Work Registration Board</w:t>
      </w:r>
    </w:p>
    <w:p w14:paraId="04741F86" w14:textId="1A4B60CF" w:rsidR="00433442" w:rsidRPr="007163D3" w:rsidRDefault="00433442" w:rsidP="007163D3">
      <w:pPr>
        <w:spacing w:after="0"/>
        <w:jc w:val="center"/>
        <w:rPr>
          <w:sz w:val="24"/>
          <w:szCs w:val="24"/>
        </w:rPr>
      </w:pPr>
      <w:r w:rsidRPr="007163D3">
        <w:rPr>
          <w:sz w:val="24"/>
          <w:szCs w:val="24"/>
        </w:rPr>
        <w:t>C/</w:t>
      </w:r>
      <w:proofErr w:type="gramStart"/>
      <w:r w:rsidRPr="007163D3">
        <w:rPr>
          <w:sz w:val="24"/>
          <w:szCs w:val="24"/>
        </w:rPr>
        <w:t>O  Voluntary</w:t>
      </w:r>
      <w:proofErr w:type="gramEnd"/>
      <w:r w:rsidRPr="007163D3">
        <w:rPr>
          <w:sz w:val="24"/>
          <w:szCs w:val="24"/>
        </w:rPr>
        <w:t xml:space="preserve"> Resource Centre</w:t>
      </w:r>
    </w:p>
    <w:p w14:paraId="7271EBB6" w14:textId="5C9E9540" w:rsidR="00433442" w:rsidRPr="007163D3" w:rsidRDefault="00433442" w:rsidP="007163D3">
      <w:pPr>
        <w:spacing w:after="0"/>
        <w:jc w:val="center"/>
        <w:rPr>
          <w:sz w:val="24"/>
          <w:szCs w:val="24"/>
        </w:rPr>
      </w:pPr>
      <w:r w:rsidRPr="007163D3">
        <w:rPr>
          <w:sz w:val="24"/>
          <w:szCs w:val="24"/>
        </w:rPr>
        <w:t>Attention:  Registrar, Confidential</w:t>
      </w:r>
    </w:p>
    <w:p w14:paraId="16CCA3D4" w14:textId="2214B31F" w:rsidR="00433442" w:rsidRPr="007163D3" w:rsidRDefault="00433442" w:rsidP="007163D3">
      <w:pPr>
        <w:spacing w:after="0"/>
        <w:jc w:val="center"/>
        <w:rPr>
          <w:sz w:val="24"/>
          <w:szCs w:val="24"/>
        </w:rPr>
      </w:pPr>
      <w:r w:rsidRPr="007163D3">
        <w:rPr>
          <w:sz w:val="24"/>
          <w:szCs w:val="24"/>
        </w:rPr>
        <w:t>81 Prince Street</w:t>
      </w:r>
    </w:p>
    <w:p w14:paraId="7F069B0F" w14:textId="3F276B3C" w:rsidR="00745273" w:rsidRPr="007163D3" w:rsidRDefault="00433442" w:rsidP="007163D3">
      <w:pPr>
        <w:jc w:val="center"/>
        <w:rPr>
          <w:sz w:val="24"/>
          <w:szCs w:val="24"/>
        </w:rPr>
      </w:pPr>
      <w:r w:rsidRPr="007163D3">
        <w:rPr>
          <w:sz w:val="24"/>
          <w:szCs w:val="24"/>
        </w:rPr>
        <w:t>Charlottetown, PE, C1A 4R3</w:t>
      </w:r>
    </w:p>
    <w:p w14:paraId="6B0CFC8D" w14:textId="77777777" w:rsidR="00745273" w:rsidRDefault="00745273" w:rsidP="00745273">
      <w:pPr>
        <w:rPr>
          <w:sz w:val="24"/>
          <w:szCs w:val="24"/>
        </w:rPr>
      </w:pPr>
    </w:p>
    <w:p w14:paraId="2EEFD1F6" w14:textId="501FC3D3" w:rsidR="008334C1" w:rsidRDefault="008334C1" w:rsidP="00745273">
      <w:pPr>
        <w:rPr>
          <w:sz w:val="24"/>
          <w:szCs w:val="24"/>
        </w:rPr>
      </w:pPr>
      <w:r>
        <w:rPr>
          <w:sz w:val="24"/>
          <w:szCs w:val="24"/>
        </w:rPr>
        <w:t xml:space="preserve">Once your complaint has been received, you will hear from the Registrar within five to seven business days.  If you have not been contacted after seven business days, please check your junk email folder or call the Voluntary Resource Centre at 902-368-7337 to confirm your contact information. </w:t>
      </w:r>
    </w:p>
    <w:p w14:paraId="3689279F" w14:textId="77777777" w:rsidR="008334C1" w:rsidRPr="007163D3" w:rsidRDefault="008334C1" w:rsidP="00745273">
      <w:pPr>
        <w:rPr>
          <w:sz w:val="24"/>
          <w:szCs w:val="24"/>
        </w:rPr>
      </w:pPr>
    </w:p>
    <w:p w14:paraId="03A88887" w14:textId="6649BD9A" w:rsidR="00A35025" w:rsidRDefault="00745273">
      <w:pPr>
        <w:rPr>
          <w:rStyle w:val="BookTitle"/>
          <w:sz w:val="24"/>
          <w:szCs w:val="24"/>
        </w:rPr>
      </w:pPr>
      <w:r w:rsidRPr="007163D3">
        <w:rPr>
          <w:rStyle w:val="BookTitle"/>
          <w:sz w:val="24"/>
          <w:szCs w:val="24"/>
        </w:rPr>
        <w:t>If you would like to talk to someone about the conduct of a social worker</w:t>
      </w:r>
      <w:r w:rsidR="008E558F" w:rsidRPr="007163D3">
        <w:rPr>
          <w:rStyle w:val="BookTitle"/>
          <w:sz w:val="24"/>
          <w:szCs w:val="24"/>
        </w:rPr>
        <w:t xml:space="preserve"> </w:t>
      </w:r>
      <w:r w:rsidRPr="007163D3">
        <w:rPr>
          <w:rStyle w:val="BookTitle"/>
          <w:sz w:val="24"/>
          <w:szCs w:val="24"/>
        </w:rPr>
        <w:t>or about the report</w:t>
      </w:r>
      <w:r w:rsidR="008E558F" w:rsidRPr="007163D3">
        <w:rPr>
          <w:rStyle w:val="BookTitle"/>
          <w:sz w:val="24"/>
          <w:szCs w:val="24"/>
        </w:rPr>
        <w:t>ing</w:t>
      </w:r>
      <w:r w:rsidRPr="007163D3">
        <w:rPr>
          <w:rStyle w:val="BookTitle"/>
          <w:sz w:val="24"/>
          <w:szCs w:val="24"/>
        </w:rPr>
        <w:t xml:space="preserve"> process before filing a report, </w:t>
      </w:r>
      <w:r w:rsidR="00A35025">
        <w:rPr>
          <w:rStyle w:val="BookTitle"/>
          <w:sz w:val="24"/>
          <w:szCs w:val="24"/>
        </w:rPr>
        <w:t xml:space="preserve">or if you need assistance in completing the form, </w:t>
      </w:r>
      <w:r w:rsidRPr="007163D3">
        <w:rPr>
          <w:rStyle w:val="BookTitle"/>
          <w:sz w:val="24"/>
          <w:szCs w:val="24"/>
        </w:rPr>
        <w:t xml:space="preserve">please </w:t>
      </w:r>
      <w:r w:rsidR="00A35025">
        <w:rPr>
          <w:rStyle w:val="BookTitle"/>
          <w:sz w:val="24"/>
          <w:szCs w:val="24"/>
        </w:rPr>
        <w:t xml:space="preserve">contact the Registrar at </w:t>
      </w:r>
      <w:r w:rsidR="00A35025" w:rsidRPr="001F65DD">
        <w:rPr>
          <w:rStyle w:val="Hyperlink"/>
          <w:spacing w:val="5"/>
          <w:sz w:val="24"/>
          <w:szCs w:val="24"/>
        </w:rPr>
        <w:t>registrar.peiswrb@gmail.com</w:t>
      </w:r>
      <w:r w:rsidR="00A35025">
        <w:rPr>
          <w:rStyle w:val="BookTitle"/>
          <w:sz w:val="24"/>
          <w:szCs w:val="24"/>
        </w:rPr>
        <w:t xml:space="preserve">.  </w:t>
      </w:r>
    </w:p>
    <w:p w14:paraId="1F92E20E" w14:textId="77777777" w:rsidR="00A35025" w:rsidRDefault="00A35025">
      <w:pPr>
        <w:rPr>
          <w:rStyle w:val="BookTitle"/>
          <w:sz w:val="24"/>
          <w:szCs w:val="24"/>
        </w:rPr>
      </w:pPr>
      <w:r>
        <w:rPr>
          <w:rStyle w:val="BookTitle"/>
          <w:sz w:val="24"/>
          <w:szCs w:val="24"/>
        </w:rPr>
        <w:br w:type="page"/>
      </w:r>
    </w:p>
    <w:p w14:paraId="1AD7FD9F" w14:textId="04AA0C36" w:rsidR="00745273" w:rsidRDefault="00A35025">
      <w:pPr>
        <w:rPr>
          <w:rFonts w:asciiTheme="majorHAnsi" w:eastAsiaTheme="majorEastAsia" w:hAnsiTheme="majorHAnsi" w:cstheme="majorBidi"/>
          <w:color w:val="2F5496" w:themeColor="accent1" w:themeShade="BF"/>
          <w:sz w:val="26"/>
          <w:szCs w:val="26"/>
        </w:rPr>
      </w:pPr>
      <w:r>
        <w:lastRenderedPageBreak/>
        <w:t xml:space="preserve"> </w:t>
      </w:r>
    </w:p>
    <w:p w14:paraId="58664382" w14:textId="44DCA94A" w:rsidR="00745273" w:rsidRPr="008E558F" w:rsidRDefault="00745273" w:rsidP="00745273">
      <w:pPr>
        <w:pStyle w:val="IntenseQuote"/>
        <w:rPr>
          <w:sz w:val="32"/>
          <w:szCs w:val="32"/>
        </w:rPr>
      </w:pPr>
      <w:r w:rsidRPr="008E558F">
        <w:rPr>
          <w:sz w:val="32"/>
          <w:szCs w:val="32"/>
        </w:rPr>
        <w:t>Complaint Report Form</w:t>
      </w:r>
    </w:p>
    <w:p w14:paraId="19A87785" w14:textId="1629BC25" w:rsidR="00745273" w:rsidRPr="007163D3" w:rsidRDefault="00745273" w:rsidP="00745273">
      <w:pPr>
        <w:pStyle w:val="Heading2"/>
        <w:rPr>
          <w:lang w:val="en-CA"/>
        </w:rPr>
      </w:pPr>
      <w:r w:rsidRPr="007163D3">
        <w:rPr>
          <w:lang w:val="en-CA"/>
        </w:rPr>
        <w:t>A. COMPLAINANT</w:t>
      </w:r>
      <w:r w:rsidR="00E54E69" w:rsidRPr="007163D3">
        <w:rPr>
          <w:lang w:val="en-CA"/>
        </w:rPr>
        <w:t xml:space="preserve"> CONTACT INFORMATION</w:t>
      </w:r>
    </w:p>
    <w:p w14:paraId="660983C0" w14:textId="2E8A47A0" w:rsidR="003434DD" w:rsidRDefault="003434DD" w:rsidP="00745273"/>
    <w:tbl>
      <w:tblPr>
        <w:tblStyle w:val="TableGrid"/>
        <w:tblW w:w="0" w:type="auto"/>
        <w:tblLook w:val="04A0" w:firstRow="1" w:lastRow="0" w:firstColumn="1" w:lastColumn="0" w:noHBand="0" w:noVBand="1"/>
      </w:tblPr>
      <w:tblGrid>
        <w:gridCol w:w="3184"/>
        <w:gridCol w:w="3183"/>
        <w:gridCol w:w="2983"/>
      </w:tblGrid>
      <w:tr w:rsidR="003434DD" w14:paraId="2664B327" w14:textId="339417D9" w:rsidTr="007163D3">
        <w:tc>
          <w:tcPr>
            <w:tcW w:w="3184" w:type="dxa"/>
          </w:tcPr>
          <w:p w14:paraId="4F92FCBF" w14:textId="1C8FA4E9" w:rsidR="003434DD" w:rsidRDefault="003434DD" w:rsidP="00745273">
            <w:r>
              <w:t>First Name</w:t>
            </w:r>
          </w:p>
        </w:tc>
        <w:tc>
          <w:tcPr>
            <w:tcW w:w="3183" w:type="dxa"/>
          </w:tcPr>
          <w:p w14:paraId="54F7181B" w14:textId="1A51FE8C" w:rsidR="003434DD" w:rsidRDefault="003434DD" w:rsidP="00745273">
            <w:r>
              <w:t>Middle Name</w:t>
            </w:r>
          </w:p>
        </w:tc>
        <w:tc>
          <w:tcPr>
            <w:tcW w:w="2983" w:type="dxa"/>
          </w:tcPr>
          <w:p w14:paraId="5363ADC2" w14:textId="4297683E" w:rsidR="003434DD" w:rsidRDefault="003434DD" w:rsidP="00745273">
            <w:r>
              <w:t>Last Name</w:t>
            </w:r>
          </w:p>
        </w:tc>
      </w:tr>
      <w:tr w:rsidR="003434DD" w14:paraId="1BADEA0A" w14:textId="320DCD39" w:rsidTr="007163D3">
        <w:tc>
          <w:tcPr>
            <w:tcW w:w="3184" w:type="dxa"/>
          </w:tcPr>
          <w:p w14:paraId="0039B5DD" w14:textId="77777777" w:rsidR="003434DD" w:rsidRDefault="003434DD" w:rsidP="00745273"/>
        </w:tc>
        <w:tc>
          <w:tcPr>
            <w:tcW w:w="3183" w:type="dxa"/>
          </w:tcPr>
          <w:p w14:paraId="410298D5" w14:textId="77777777" w:rsidR="003434DD" w:rsidRDefault="003434DD" w:rsidP="00745273"/>
        </w:tc>
        <w:tc>
          <w:tcPr>
            <w:tcW w:w="2983" w:type="dxa"/>
          </w:tcPr>
          <w:p w14:paraId="07B41353" w14:textId="77777777" w:rsidR="003434DD" w:rsidRDefault="003434DD" w:rsidP="00745273"/>
          <w:p w14:paraId="5686C87D" w14:textId="77777777" w:rsidR="003434DD" w:rsidRDefault="003434DD" w:rsidP="00745273"/>
        </w:tc>
      </w:tr>
    </w:tbl>
    <w:p w14:paraId="2C26B5D6" w14:textId="09EAA423" w:rsidR="00E54E69" w:rsidRDefault="00E54E69" w:rsidP="003434DD"/>
    <w:p w14:paraId="282148D6" w14:textId="071E4009" w:rsidR="00E54E69" w:rsidRPr="007163D3" w:rsidRDefault="00E54E69" w:rsidP="007163D3">
      <w:pPr>
        <w:shd w:val="clear" w:color="auto" w:fill="D9E2F3" w:themeFill="accent1" w:themeFillTint="33"/>
        <w:rPr>
          <w:i/>
          <w:iCs/>
        </w:rPr>
      </w:pPr>
      <w:r>
        <w:t xml:space="preserve">Complainant Contact Information </w:t>
      </w:r>
      <w:r w:rsidRPr="007163D3">
        <w:rPr>
          <w:i/>
          <w:iCs/>
        </w:rPr>
        <w:t>(for the use of the PEISWRB only)</w:t>
      </w:r>
    </w:p>
    <w:p w14:paraId="7D1A5916" w14:textId="35AFE84D" w:rsidR="00745273" w:rsidRDefault="00745273" w:rsidP="007163D3">
      <w:pPr>
        <w:shd w:val="clear" w:color="auto" w:fill="D9E2F3" w:themeFill="accent1" w:themeFillTint="33"/>
      </w:pPr>
      <w:r>
        <w:t>Mailing Address:</w:t>
      </w:r>
    </w:p>
    <w:p w14:paraId="76D8AB62" w14:textId="332EDC49" w:rsidR="00745273" w:rsidRDefault="00745273" w:rsidP="007163D3">
      <w:pPr>
        <w:shd w:val="clear" w:color="auto" w:fill="D9E2F3" w:themeFill="accent1" w:themeFillTint="33"/>
      </w:pPr>
      <w:r>
        <w:t xml:space="preserve">City: </w:t>
      </w:r>
      <w:r>
        <w:tab/>
      </w:r>
      <w:r>
        <w:tab/>
      </w:r>
      <w:r>
        <w:tab/>
        <w:t xml:space="preserve">Province: </w:t>
      </w:r>
      <w:r>
        <w:tab/>
      </w:r>
      <w:r>
        <w:tab/>
      </w:r>
      <w:r>
        <w:tab/>
        <w:t>Postal Code:</w:t>
      </w:r>
    </w:p>
    <w:p w14:paraId="768B2F35" w14:textId="09A7927C" w:rsidR="00745273" w:rsidRDefault="00745273" w:rsidP="007163D3">
      <w:pPr>
        <w:shd w:val="clear" w:color="auto" w:fill="D9E2F3" w:themeFill="accent1" w:themeFillTint="33"/>
      </w:pPr>
      <w:r>
        <w:t xml:space="preserve">Phone: </w:t>
      </w:r>
      <w:r>
        <w:tab/>
      </w:r>
      <w:r>
        <w:tab/>
      </w:r>
      <w:r>
        <w:tab/>
      </w:r>
      <w:r>
        <w:tab/>
      </w:r>
      <w:r>
        <w:tab/>
        <w:t xml:space="preserve">Is it okay to leave a voice mail?    Yes    No   </w:t>
      </w:r>
      <w:r>
        <w:tab/>
      </w:r>
    </w:p>
    <w:p w14:paraId="7133BB52" w14:textId="7CAB4243" w:rsidR="00745273" w:rsidRDefault="00745273" w:rsidP="007163D3">
      <w:pPr>
        <w:shd w:val="clear" w:color="auto" w:fill="D9E2F3" w:themeFill="accent1" w:themeFillTint="33"/>
      </w:pPr>
      <w:r>
        <w:t xml:space="preserve">Alternate Phone:  </w:t>
      </w:r>
      <w:r>
        <w:tab/>
      </w:r>
      <w:r w:rsidR="00D32D9A">
        <w:tab/>
      </w:r>
      <w:r w:rsidR="00D32D9A">
        <w:tab/>
      </w:r>
      <w:r>
        <w:t>Confidential Email:</w:t>
      </w:r>
    </w:p>
    <w:p w14:paraId="5C522311" w14:textId="79C2573D" w:rsidR="00745273" w:rsidRDefault="00A8683E" w:rsidP="007163D3">
      <w:pPr>
        <w:shd w:val="clear" w:color="auto" w:fill="D9E2F3" w:themeFill="accent1" w:themeFillTint="33"/>
      </w:pPr>
      <w:r>
        <w:pict w14:anchorId="17DFA4CF">
          <v:rect id="_x0000_i1025" style="width:0;height:1.5pt" o:hralign="center" o:hrstd="t" o:hr="t" fillcolor="#a0a0a0" stroked="f"/>
        </w:pict>
      </w:r>
    </w:p>
    <w:p w14:paraId="00247775" w14:textId="0651D0E1" w:rsidR="00E54E69" w:rsidRDefault="00E54E69" w:rsidP="00745273">
      <w:r>
        <w:t>If you are making this complaint on behalf of another person, please provide their name and contact information:</w:t>
      </w:r>
    </w:p>
    <w:p w14:paraId="69CDDBEA" w14:textId="59230397" w:rsidR="00E54E69" w:rsidRDefault="00E54E69" w:rsidP="00745273">
      <w:r>
        <w:t xml:space="preserve">Relationship to the complainant: </w:t>
      </w:r>
    </w:p>
    <w:tbl>
      <w:tblPr>
        <w:tblStyle w:val="TableGrid"/>
        <w:tblW w:w="0" w:type="auto"/>
        <w:tblLook w:val="04A0" w:firstRow="1" w:lastRow="0" w:firstColumn="1" w:lastColumn="0" w:noHBand="0" w:noVBand="1"/>
      </w:tblPr>
      <w:tblGrid>
        <w:gridCol w:w="3184"/>
        <w:gridCol w:w="3183"/>
        <w:gridCol w:w="2983"/>
      </w:tblGrid>
      <w:tr w:rsidR="003434DD" w14:paraId="69E065CD" w14:textId="77777777" w:rsidTr="007C654F">
        <w:tc>
          <w:tcPr>
            <w:tcW w:w="3184" w:type="dxa"/>
          </w:tcPr>
          <w:p w14:paraId="5796B35B" w14:textId="77777777" w:rsidR="003434DD" w:rsidRDefault="003434DD" w:rsidP="007C654F">
            <w:r>
              <w:t>First Name</w:t>
            </w:r>
          </w:p>
        </w:tc>
        <w:tc>
          <w:tcPr>
            <w:tcW w:w="3183" w:type="dxa"/>
          </w:tcPr>
          <w:p w14:paraId="4B6B8459" w14:textId="77777777" w:rsidR="003434DD" w:rsidRDefault="003434DD" w:rsidP="007C654F">
            <w:r>
              <w:t>Middle Name</w:t>
            </w:r>
          </w:p>
        </w:tc>
        <w:tc>
          <w:tcPr>
            <w:tcW w:w="2983" w:type="dxa"/>
          </w:tcPr>
          <w:p w14:paraId="76C11F73" w14:textId="77777777" w:rsidR="003434DD" w:rsidRDefault="003434DD" w:rsidP="007C654F">
            <w:r>
              <w:t>Last Name</w:t>
            </w:r>
          </w:p>
        </w:tc>
      </w:tr>
      <w:tr w:rsidR="003434DD" w14:paraId="4974DE2E" w14:textId="77777777" w:rsidTr="007C654F">
        <w:tc>
          <w:tcPr>
            <w:tcW w:w="3184" w:type="dxa"/>
          </w:tcPr>
          <w:p w14:paraId="60AE6062" w14:textId="77777777" w:rsidR="003434DD" w:rsidRDefault="003434DD" w:rsidP="007C654F"/>
        </w:tc>
        <w:tc>
          <w:tcPr>
            <w:tcW w:w="3183" w:type="dxa"/>
          </w:tcPr>
          <w:p w14:paraId="1CB4738F" w14:textId="77777777" w:rsidR="003434DD" w:rsidRDefault="003434DD" w:rsidP="007C654F"/>
        </w:tc>
        <w:tc>
          <w:tcPr>
            <w:tcW w:w="2983" w:type="dxa"/>
          </w:tcPr>
          <w:p w14:paraId="51C1F443" w14:textId="77777777" w:rsidR="003434DD" w:rsidRDefault="003434DD" w:rsidP="007C654F"/>
          <w:p w14:paraId="18C49AD7" w14:textId="77777777" w:rsidR="003434DD" w:rsidRDefault="003434DD" w:rsidP="007C654F"/>
        </w:tc>
      </w:tr>
    </w:tbl>
    <w:p w14:paraId="544966A6" w14:textId="071AC7A6" w:rsidR="00D32D9A" w:rsidRDefault="00D32D9A" w:rsidP="007163D3">
      <w:pPr>
        <w:shd w:val="clear" w:color="auto" w:fill="D9E2F3" w:themeFill="accent1" w:themeFillTint="33"/>
      </w:pPr>
      <w:r>
        <w:t xml:space="preserve">Contact information </w:t>
      </w:r>
      <w:r w:rsidRPr="007163D3">
        <w:rPr>
          <w:i/>
          <w:iCs/>
        </w:rPr>
        <w:t>(for the use of the PEISWRB only)</w:t>
      </w:r>
    </w:p>
    <w:p w14:paraId="2ADF5232" w14:textId="61960BA3" w:rsidR="00E54E69" w:rsidRDefault="00E54E69" w:rsidP="007163D3">
      <w:pPr>
        <w:shd w:val="clear" w:color="auto" w:fill="D9E2F3" w:themeFill="accent1" w:themeFillTint="33"/>
      </w:pPr>
      <w:r>
        <w:t>Mailing Address:</w:t>
      </w:r>
    </w:p>
    <w:p w14:paraId="5461247A" w14:textId="77777777" w:rsidR="00E54E69" w:rsidRDefault="00E54E69" w:rsidP="007163D3">
      <w:pPr>
        <w:shd w:val="clear" w:color="auto" w:fill="D9E2F3" w:themeFill="accent1" w:themeFillTint="33"/>
      </w:pPr>
      <w:r>
        <w:t xml:space="preserve">City: </w:t>
      </w:r>
      <w:r>
        <w:tab/>
      </w:r>
      <w:r>
        <w:tab/>
      </w:r>
      <w:r>
        <w:tab/>
        <w:t xml:space="preserve">Province: </w:t>
      </w:r>
      <w:r>
        <w:tab/>
      </w:r>
      <w:r>
        <w:tab/>
      </w:r>
      <w:r>
        <w:tab/>
        <w:t>Postal Code:</w:t>
      </w:r>
    </w:p>
    <w:p w14:paraId="2DC12DC5" w14:textId="77777777" w:rsidR="00E54E69" w:rsidRDefault="00E54E69" w:rsidP="007163D3">
      <w:pPr>
        <w:shd w:val="clear" w:color="auto" w:fill="D9E2F3" w:themeFill="accent1" w:themeFillTint="33"/>
      </w:pPr>
      <w:r>
        <w:t xml:space="preserve">Phone: </w:t>
      </w:r>
      <w:r>
        <w:tab/>
      </w:r>
      <w:r>
        <w:tab/>
      </w:r>
      <w:r>
        <w:tab/>
      </w:r>
      <w:r>
        <w:tab/>
      </w:r>
      <w:r>
        <w:tab/>
      </w:r>
      <w:r>
        <w:tab/>
        <w:t xml:space="preserve">Is it okay to leave a voice mail?    Yes    No   </w:t>
      </w:r>
      <w:r>
        <w:tab/>
      </w:r>
    </w:p>
    <w:p w14:paraId="6705A30C" w14:textId="77777777" w:rsidR="00E54E69" w:rsidRDefault="00E54E69" w:rsidP="007163D3">
      <w:pPr>
        <w:shd w:val="clear" w:color="auto" w:fill="D9E2F3" w:themeFill="accent1" w:themeFillTint="33"/>
      </w:pPr>
      <w:r>
        <w:t xml:space="preserve">Alternate Phone:  </w:t>
      </w:r>
      <w:r>
        <w:tab/>
      </w:r>
    </w:p>
    <w:p w14:paraId="5E4D044F" w14:textId="77777777" w:rsidR="00E54E69" w:rsidRDefault="00E54E69" w:rsidP="007163D3">
      <w:pPr>
        <w:shd w:val="clear" w:color="auto" w:fill="D9E2F3" w:themeFill="accent1" w:themeFillTint="33"/>
      </w:pPr>
      <w:r>
        <w:t>Confidential Email:</w:t>
      </w:r>
    </w:p>
    <w:p w14:paraId="666DC84C" w14:textId="4D84D824" w:rsidR="00D32D9A" w:rsidRDefault="00A8683E" w:rsidP="007163D3">
      <w:pPr>
        <w:shd w:val="clear" w:color="auto" w:fill="D9E2F3" w:themeFill="accent1" w:themeFillTint="33"/>
      </w:pPr>
      <w:r>
        <w:pict w14:anchorId="08E17CFE">
          <v:rect id="_x0000_i1026" style="width:0;height:1.5pt" o:hralign="center" o:hrstd="t" o:hr="t" fillcolor="#a0a0a0" stroked="f"/>
        </w:pict>
      </w:r>
    </w:p>
    <w:p w14:paraId="4601FFB2" w14:textId="77777777" w:rsidR="00E54E69" w:rsidRDefault="00E54E69" w:rsidP="00745273"/>
    <w:p w14:paraId="155539E4" w14:textId="56E1EDBB" w:rsidR="00E54E69" w:rsidRDefault="00745273" w:rsidP="007163D3">
      <w:pPr>
        <w:pStyle w:val="Quote"/>
      </w:pPr>
      <w:r>
        <w:t xml:space="preserve">Please note, anonymous reports may not be processed.  </w:t>
      </w:r>
      <w:r w:rsidR="00E54E69">
        <w:br w:type="page"/>
      </w:r>
    </w:p>
    <w:p w14:paraId="0EEFDCD5" w14:textId="6B297CE6" w:rsidR="00745273" w:rsidRDefault="00745273" w:rsidP="00745273">
      <w:pPr>
        <w:pStyle w:val="Heading2"/>
      </w:pPr>
      <w:r>
        <w:lastRenderedPageBreak/>
        <w:t>B.   AFFECTED SOCIAL WORKER</w:t>
      </w:r>
    </w:p>
    <w:p w14:paraId="31A96FFA" w14:textId="77777777" w:rsidR="00745273" w:rsidRDefault="00745273" w:rsidP="00745273"/>
    <w:p w14:paraId="208803CA" w14:textId="22FDB668" w:rsidR="002B2B74" w:rsidRDefault="002B2B74" w:rsidP="00433442">
      <w:pPr>
        <w:rPr>
          <w:rStyle w:val="SubtleReference"/>
        </w:rPr>
      </w:pPr>
      <w:r>
        <w:rPr>
          <w:rStyle w:val="SubtleReference"/>
        </w:rPr>
        <w:t>The affected social worker is the person you are making a complaint against.</w:t>
      </w:r>
    </w:p>
    <w:p w14:paraId="3D595775" w14:textId="28ED94E0" w:rsidR="00BB5D38" w:rsidRDefault="00433442" w:rsidP="00433442">
      <w:pPr>
        <w:rPr>
          <w:rStyle w:val="SubtleReference"/>
        </w:rPr>
      </w:pPr>
      <w:r w:rsidRPr="007163D3">
        <w:rPr>
          <w:rStyle w:val="SubtleReference"/>
        </w:rPr>
        <w:t xml:space="preserve">If you are reporting concerns regarding more than one social worker, please complete separate Complaint Report Forms for each individual.  </w:t>
      </w:r>
    </w:p>
    <w:tbl>
      <w:tblPr>
        <w:tblStyle w:val="TableGrid"/>
        <w:tblW w:w="0" w:type="auto"/>
        <w:tblLook w:val="04A0" w:firstRow="1" w:lastRow="0" w:firstColumn="1" w:lastColumn="0" w:noHBand="0" w:noVBand="1"/>
      </w:tblPr>
      <w:tblGrid>
        <w:gridCol w:w="2411"/>
        <w:gridCol w:w="2262"/>
        <w:gridCol w:w="2380"/>
        <w:gridCol w:w="2297"/>
      </w:tblGrid>
      <w:tr w:rsidR="00BB5D38" w14:paraId="6C8A150C" w14:textId="77777777" w:rsidTr="007163D3">
        <w:tc>
          <w:tcPr>
            <w:tcW w:w="2411" w:type="dxa"/>
          </w:tcPr>
          <w:p w14:paraId="03CA88A2" w14:textId="77777777" w:rsidR="00BB5D38" w:rsidRDefault="00BB5D38" w:rsidP="00433442">
            <w:pPr>
              <w:rPr>
                <w:rStyle w:val="SubtleReference"/>
                <w:sz w:val="24"/>
                <w:szCs w:val="24"/>
              </w:rPr>
            </w:pPr>
            <w:r w:rsidRPr="007163D3">
              <w:rPr>
                <w:rStyle w:val="SubtleReference"/>
                <w:sz w:val="24"/>
                <w:szCs w:val="24"/>
              </w:rPr>
              <w:t>First Name</w:t>
            </w:r>
          </w:p>
          <w:p w14:paraId="3E9F33D5" w14:textId="4A25798B" w:rsidR="00626D36" w:rsidRPr="007163D3" w:rsidRDefault="00626D36" w:rsidP="00433442">
            <w:pPr>
              <w:rPr>
                <w:rStyle w:val="SubtleReference"/>
                <w:sz w:val="24"/>
                <w:szCs w:val="24"/>
              </w:rPr>
            </w:pPr>
          </w:p>
        </w:tc>
        <w:tc>
          <w:tcPr>
            <w:tcW w:w="2262" w:type="dxa"/>
          </w:tcPr>
          <w:p w14:paraId="4625370D" w14:textId="6E07DC66" w:rsidR="00BB5D38" w:rsidRPr="007163D3" w:rsidRDefault="00BB5D38" w:rsidP="00433442">
            <w:pPr>
              <w:rPr>
                <w:rStyle w:val="SubtleReference"/>
                <w:sz w:val="24"/>
                <w:szCs w:val="24"/>
              </w:rPr>
            </w:pPr>
          </w:p>
        </w:tc>
        <w:tc>
          <w:tcPr>
            <w:tcW w:w="2380" w:type="dxa"/>
          </w:tcPr>
          <w:p w14:paraId="1CBDD114" w14:textId="23541F43" w:rsidR="00BB5D38" w:rsidRPr="007163D3" w:rsidRDefault="00BB5D38" w:rsidP="00433442">
            <w:pPr>
              <w:rPr>
                <w:rStyle w:val="SubtleReference"/>
                <w:sz w:val="24"/>
                <w:szCs w:val="24"/>
              </w:rPr>
            </w:pPr>
            <w:r w:rsidRPr="007163D3">
              <w:rPr>
                <w:rStyle w:val="SubtleReference"/>
                <w:sz w:val="24"/>
                <w:szCs w:val="24"/>
              </w:rPr>
              <w:t>Last Name</w:t>
            </w:r>
          </w:p>
        </w:tc>
        <w:tc>
          <w:tcPr>
            <w:tcW w:w="2297" w:type="dxa"/>
          </w:tcPr>
          <w:p w14:paraId="390AC090" w14:textId="77777777" w:rsidR="00BB5D38" w:rsidRPr="007163D3" w:rsidRDefault="00BB5D38" w:rsidP="00433442">
            <w:pPr>
              <w:rPr>
                <w:rStyle w:val="SubtleReference"/>
                <w:sz w:val="24"/>
                <w:szCs w:val="24"/>
              </w:rPr>
            </w:pPr>
          </w:p>
        </w:tc>
      </w:tr>
      <w:tr w:rsidR="00BB5D38" w14:paraId="17E242F8" w14:textId="77777777" w:rsidTr="007163D3">
        <w:tc>
          <w:tcPr>
            <w:tcW w:w="2411" w:type="dxa"/>
          </w:tcPr>
          <w:p w14:paraId="37D68AAA" w14:textId="77777777" w:rsidR="00BB5D38" w:rsidRDefault="00BB5D38" w:rsidP="00433442">
            <w:pPr>
              <w:rPr>
                <w:rStyle w:val="SubtleReference"/>
                <w:sz w:val="24"/>
                <w:szCs w:val="24"/>
              </w:rPr>
            </w:pPr>
            <w:r w:rsidRPr="007163D3">
              <w:rPr>
                <w:rStyle w:val="SubtleReference"/>
                <w:sz w:val="24"/>
                <w:szCs w:val="24"/>
              </w:rPr>
              <w:t>Place of Employment</w:t>
            </w:r>
          </w:p>
          <w:p w14:paraId="622B3BC5" w14:textId="0D818C75" w:rsidR="00626D36" w:rsidRPr="007163D3" w:rsidRDefault="00626D36" w:rsidP="00433442">
            <w:pPr>
              <w:rPr>
                <w:rStyle w:val="SubtleReference"/>
                <w:sz w:val="24"/>
                <w:szCs w:val="24"/>
              </w:rPr>
            </w:pPr>
          </w:p>
        </w:tc>
        <w:tc>
          <w:tcPr>
            <w:tcW w:w="6939" w:type="dxa"/>
            <w:gridSpan w:val="3"/>
          </w:tcPr>
          <w:p w14:paraId="7639864E" w14:textId="77777777" w:rsidR="00BB5D38" w:rsidRPr="007163D3" w:rsidRDefault="00BB5D38" w:rsidP="00433442">
            <w:pPr>
              <w:rPr>
                <w:rStyle w:val="SubtleReference"/>
                <w:sz w:val="24"/>
                <w:szCs w:val="24"/>
              </w:rPr>
            </w:pPr>
          </w:p>
        </w:tc>
      </w:tr>
      <w:tr w:rsidR="00BB5D38" w14:paraId="3683BBDA" w14:textId="77777777" w:rsidTr="007163D3">
        <w:tc>
          <w:tcPr>
            <w:tcW w:w="2411" w:type="dxa"/>
          </w:tcPr>
          <w:p w14:paraId="55C76D4A" w14:textId="77777777" w:rsidR="00BB5D38" w:rsidRDefault="00BB5D38" w:rsidP="00433442">
            <w:pPr>
              <w:rPr>
                <w:rStyle w:val="SubtleReference"/>
                <w:sz w:val="24"/>
                <w:szCs w:val="24"/>
              </w:rPr>
            </w:pPr>
            <w:r w:rsidRPr="007163D3">
              <w:rPr>
                <w:rStyle w:val="SubtleReference"/>
                <w:sz w:val="24"/>
                <w:szCs w:val="24"/>
              </w:rPr>
              <w:t>Title/Role</w:t>
            </w:r>
          </w:p>
          <w:p w14:paraId="4A121B50" w14:textId="3167FA84" w:rsidR="00626D36" w:rsidRPr="007163D3" w:rsidRDefault="00626D36" w:rsidP="00433442">
            <w:pPr>
              <w:rPr>
                <w:rStyle w:val="SubtleReference"/>
                <w:sz w:val="24"/>
                <w:szCs w:val="24"/>
              </w:rPr>
            </w:pPr>
          </w:p>
        </w:tc>
        <w:tc>
          <w:tcPr>
            <w:tcW w:w="6939" w:type="dxa"/>
            <w:gridSpan w:val="3"/>
          </w:tcPr>
          <w:p w14:paraId="3BC60392" w14:textId="77777777" w:rsidR="00BB5D38" w:rsidRPr="007163D3" w:rsidRDefault="00BB5D38" w:rsidP="00433442">
            <w:pPr>
              <w:rPr>
                <w:rStyle w:val="SubtleReference"/>
                <w:sz w:val="24"/>
                <w:szCs w:val="24"/>
              </w:rPr>
            </w:pPr>
          </w:p>
        </w:tc>
      </w:tr>
      <w:tr w:rsidR="00C66C89" w14:paraId="7B0A1818" w14:textId="77777777" w:rsidTr="00AE3FB5">
        <w:tc>
          <w:tcPr>
            <w:tcW w:w="4673" w:type="dxa"/>
            <w:gridSpan w:val="2"/>
          </w:tcPr>
          <w:p w14:paraId="3ED6D659" w14:textId="77777777" w:rsidR="00C66C89" w:rsidRDefault="00C66C89" w:rsidP="00433442">
            <w:pPr>
              <w:rPr>
                <w:rStyle w:val="SubtleReference"/>
                <w:sz w:val="24"/>
                <w:szCs w:val="24"/>
              </w:rPr>
            </w:pPr>
            <w:r w:rsidRPr="007163D3">
              <w:rPr>
                <w:rStyle w:val="SubtleReference"/>
                <w:sz w:val="24"/>
                <w:szCs w:val="24"/>
              </w:rPr>
              <w:t>Phone</w:t>
            </w:r>
          </w:p>
          <w:p w14:paraId="60C8957E" w14:textId="77777777" w:rsidR="00C66C89" w:rsidRPr="007163D3" w:rsidRDefault="00C66C89" w:rsidP="00433442">
            <w:pPr>
              <w:rPr>
                <w:rStyle w:val="SubtleReference"/>
                <w:sz w:val="24"/>
                <w:szCs w:val="24"/>
              </w:rPr>
            </w:pPr>
          </w:p>
        </w:tc>
        <w:tc>
          <w:tcPr>
            <w:tcW w:w="4677" w:type="dxa"/>
            <w:gridSpan w:val="2"/>
          </w:tcPr>
          <w:p w14:paraId="6E8B8F6C" w14:textId="3E256264" w:rsidR="00C66C89" w:rsidRPr="007163D3" w:rsidRDefault="00C66C89" w:rsidP="00433442">
            <w:pPr>
              <w:rPr>
                <w:rStyle w:val="SubtleReference"/>
                <w:sz w:val="24"/>
                <w:szCs w:val="24"/>
              </w:rPr>
            </w:pPr>
            <w:r w:rsidRPr="007163D3">
              <w:rPr>
                <w:rStyle w:val="SubtleReference"/>
                <w:sz w:val="24"/>
                <w:szCs w:val="24"/>
              </w:rPr>
              <w:t>Email</w:t>
            </w:r>
          </w:p>
        </w:tc>
      </w:tr>
      <w:tr w:rsidR="00BB5D38" w14:paraId="295B7791" w14:textId="77777777" w:rsidTr="007163D3">
        <w:tc>
          <w:tcPr>
            <w:tcW w:w="2411" w:type="dxa"/>
          </w:tcPr>
          <w:p w14:paraId="19543409" w14:textId="182BFB89" w:rsidR="00BB5D38" w:rsidRPr="007163D3" w:rsidRDefault="00BB5D38" w:rsidP="00433442">
            <w:pPr>
              <w:rPr>
                <w:rStyle w:val="SubtleReference"/>
                <w:sz w:val="24"/>
                <w:szCs w:val="24"/>
              </w:rPr>
            </w:pPr>
            <w:r w:rsidRPr="007163D3">
              <w:rPr>
                <w:rStyle w:val="SubtleReference"/>
                <w:sz w:val="24"/>
                <w:szCs w:val="24"/>
              </w:rPr>
              <w:t>Relationship to the Complainant</w:t>
            </w:r>
          </w:p>
        </w:tc>
        <w:tc>
          <w:tcPr>
            <w:tcW w:w="6939" w:type="dxa"/>
            <w:gridSpan w:val="3"/>
          </w:tcPr>
          <w:p w14:paraId="3BB4FD05" w14:textId="77777777" w:rsidR="00BB5D38" w:rsidRPr="007163D3" w:rsidRDefault="00BB5D38" w:rsidP="00433442">
            <w:pPr>
              <w:rPr>
                <w:rStyle w:val="SubtleReference"/>
                <w:sz w:val="24"/>
                <w:szCs w:val="24"/>
              </w:rPr>
            </w:pPr>
          </w:p>
        </w:tc>
      </w:tr>
    </w:tbl>
    <w:p w14:paraId="4CD7E42A" w14:textId="77777777" w:rsidR="00BB5D38" w:rsidRPr="007163D3" w:rsidRDefault="00BB5D38" w:rsidP="00433442">
      <w:pPr>
        <w:rPr>
          <w:rStyle w:val="SubtleReference"/>
        </w:rPr>
      </w:pPr>
    </w:p>
    <w:p w14:paraId="7E6551FE" w14:textId="4C25AE78" w:rsidR="008E558F" w:rsidRDefault="008E558F" w:rsidP="00745273">
      <w:r>
        <w:t>If this social worker is delivering social work services in PEI but residing elsewhere, please indicate the province where the social worker resides</w:t>
      </w:r>
      <w:r w:rsidR="00FA395B">
        <w:t>, if known</w:t>
      </w:r>
      <w:r>
        <w:t xml:space="preserve">:   </w:t>
      </w:r>
      <w:r w:rsidR="00BB5D38">
        <w:t>_______________</w:t>
      </w:r>
    </w:p>
    <w:p w14:paraId="399923D6" w14:textId="72C689DD" w:rsidR="00745273" w:rsidRPr="007163D3" w:rsidRDefault="00BB5D38" w:rsidP="00745273">
      <w:pPr>
        <w:rPr>
          <w:rStyle w:val="IntenseEmphasis"/>
        </w:rPr>
      </w:pPr>
      <w:r w:rsidRPr="007163D3">
        <w:rPr>
          <w:rStyle w:val="IntenseEmphasis"/>
        </w:rPr>
        <w:t>Re</w:t>
      </w:r>
      <w:r w:rsidR="00745273" w:rsidRPr="007163D3">
        <w:rPr>
          <w:rStyle w:val="IntenseEmphasis"/>
        </w:rPr>
        <w:t>ports about social workers who cannot be identified or individuals who are not registered in PEI cannot be processed.</w:t>
      </w:r>
      <w:r w:rsidR="008E558F" w:rsidRPr="007163D3">
        <w:rPr>
          <w:rStyle w:val="IntenseEmphasis"/>
        </w:rPr>
        <w:t xml:space="preserve">  </w:t>
      </w:r>
    </w:p>
    <w:p w14:paraId="4055F137" w14:textId="77777777" w:rsidR="008E558F" w:rsidRPr="008E558F" w:rsidRDefault="008E558F" w:rsidP="00745273">
      <w:pPr>
        <w:rPr>
          <w:rStyle w:val="SubtleReference"/>
        </w:rPr>
      </w:pPr>
    </w:p>
    <w:p w14:paraId="430098D7" w14:textId="4D45BCD9" w:rsidR="00745273" w:rsidRDefault="00745273" w:rsidP="00745273">
      <w:pPr>
        <w:pStyle w:val="Heading2"/>
      </w:pPr>
      <w:r>
        <w:t>C.  COMPLAINT</w:t>
      </w:r>
    </w:p>
    <w:p w14:paraId="4C4AF9F3" w14:textId="4933D7FC" w:rsidR="00745273" w:rsidRDefault="006F1F1B" w:rsidP="00745273">
      <w:r w:rsidRPr="007163D3">
        <w:rPr>
          <w:rStyle w:val="Heading3Char"/>
        </w:rPr>
        <w:t>Part One:</w:t>
      </w:r>
      <w:r>
        <w:t xml:space="preserve">   </w:t>
      </w:r>
      <w:r w:rsidR="00745273">
        <w:t xml:space="preserve">Please describe the conduct or actions of the social worker which have been identified as cause for concern. </w:t>
      </w:r>
      <w:r w:rsidR="00626D36">
        <w:t xml:space="preserve">Please note when the incident occurred, where the incident occurred, who was present, and what happened.  </w:t>
      </w:r>
      <w:r w:rsidR="00745273">
        <w:t xml:space="preserve">Describe </w:t>
      </w:r>
      <w:r w:rsidR="00626D36">
        <w:t>the situation as clearly and concisely as possible.</w:t>
      </w:r>
      <w:r w:rsidR="00745273">
        <w:t xml:space="preserve"> </w:t>
      </w:r>
      <w:r w:rsidR="008E558F">
        <w:t xml:space="preserve">The registrar and/or investigation committee will request additional information as required. </w:t>
      </w:r>
    </w:p>
    <w:p w14:paraId="156F6C95" w14:textId="4D5D15BD" w:rsidR="00626D36" w:rsidRDefault="00626D36" w:rsidP="00745273"/>
    <w:p w14:paraId="6608316A" w14:textId="2A522795" w:rsidR="00BB5D38" w:rsidRDefault="002B2B74" w:rsidP="007163D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987B37" w14:textId="651D02F4" w:rsidR="00745273" w:rsidRDefault="006F1F1B" w:rsidP="00745273">
      <w:r w:rsidRPr="007163D3">
        <w:rPr>
          <w:rStyle w:val="Heading3Char"/>
        </w:rPr>
        <w:lastRenderedPageBreak/>
        <w:t>Part Two</w:t>
      </w:r>
      <w:r>
        <w:t xml:space="preserve">:  </w:t>
      </w:r>
      <w:r w:rsidR="00745273">
        <w:t xml:space="preserve">Please provide the names and contact information of any witnesses or other individuals with relevant information about this incident.  </w:t>
      </w:r>
    </w:p>
    <w:p w14:paraId="04F45AD1" w14:textId="32DE5808" w:rsidR="00745273" w:rsidRDefault="00745273" w:rsidP="00745273">
      <w:r>
        <w:t>1.</w:t>
      </w:r>
    </w:p>
    <w:p w14:paraId="16E3E8E0" w14:textId="7EDEFFE6" w:rsidR="00745273" w:rsidRDefault="00745273" w:rsidP="00745273">
      <w:r>
        <w:t>2.</w:t>
      </w:r>
    </w:p>
    <w:p w14:paraId="1B284C09" w14:textId="53BD4629" w:rsidR="00745273" w:rsidRDefault="00745273" w:rsidP="00745273">
      <w:r>
        <w:t>3.</w:t>
      </w:r>
    </w:p>
    <w:p w14:paraId="75A5BF3F" w14:textId="77777777" w:rsidR="00745273" w:rsidRDefault="00745273" w:rsidP="00745273"/>
    <w:p w14:paraId="055425D5" w14:textId="654268DA" w:rsidR="00745273" w:rsidRDefault="006F1F1B" w:rsidP="00745273">
      <w:r w:rsidRPr="007163D3">
        <w:rPr>
          <w:rStyle w:val="Heading3Char"/>
        </w:rPr>
        <w:t>Part Three</w:t>
      </w:r>
      <w:r>
        <w:t xml:space="preserve">: </w:t>
      </w:r>
      <w:r w:rsidR="00745273">
        <w:t xml:space="preserve">What steps, if any, have you or others taken to address the concern?  This may include addressing the concern with the affected social worker, their supervisor, or employer.   Please include any responses received from the affected social worker or others. </w:t>
      </w:r>
    </w:p>
    <w:p w14:paraId="09BD6B69" w14:textId="77777777" w:rsidR="008E558F" w:rsidRDefault="008E558F" w:rsidP="00745273"/>
    <w:p w14:paraId="7104A0BC" w14:textId="78228DDA" w:rsidR="00626D36" w:rsidRDefault="00626D36" w:rsidP="00745273"/>
    <w:p w14:paraId="60A8DBC8" w14:textId="490474AD" w:rsidR="007163D3" w:rsidRDefault="007163D3" w:rsidP="00745273"/>
    <w:p w14:paraId="4AFCF5B3" w14:textId="77777777" w:rsidR="007163D3" w:rsidRDefault="007163D3" w:rsidP="00745273"/>
    <w:p w14:paraId="242886AB" w14:textId="77777777" w:rsidR="00745273" w:rsidRDefault="00745273" w:rsidP="00745273"/>
    <w:p w14:paraId="77AE89BE" w14:textId="77777777" w:rsidR="007163D3" w:rsidRDefault="006F1F1B" w:rsidP="007163D3">
      <w:r w:rsidRPr="007163D3">
        <w:rPr>
          <w:rStyle w:val="Heading3Char"/>
        </w:rPr>
        <w:t>Part Four:</w:t>
      </w:r>
      <w:r>
        <w:t xml:space="preserve"> </w:t>
      </w:r>
      <w:r w:rsidR="00745273">
        <w:t xml:space="preserve">Does your concern relate to the legislation, policies, or procedures of the employer or organization where the affected social worker is employed?     </w:t>
      </w:r>
    </w:p>
    <w:p w14:paraId="7055D61B" w14:textId="02B5163B" w:rsidR="00C46116" w:rsidRPr="00C46116" w:rsidRDefault="00745273" w:rsidP="007163D3">
      <w:r>
        <w:t xml:space="preserve"> </w:t>
      </w:r>
      <w:proofErr w:type="gramStart"/>
      <w:r>
        <w:t>Yes</w:t>
      </w:r>
      <w:proofErr w:type="gramEnd"/>
      <w:r>
        <w:t xml:space="preserve"> </w:t>
      </w:r>
      <w:r w:rsidR="007163D3">
        <w:tab/>
      </w:r>
      <w:r>
        <w:t xml:space="preserve">   No</w:t>
      </w:r>
      <w:r w:rsidR="00626D36">
        <w:t xml:space="preserve">   </w:t>
      </w:r>
      <w:r w:rsidR="007163D3">
        <w:tab/>
      </w:r>
      <w:r w:rsidR="00626D36">
        <w:t>Unknown</w:t>
      </w:r>
    </w:p>
    <w:p w14:paraId="55589A3D" w14:textId="77777777" w:rsidR="00C46116" w:rsidRDefault="00C46116" w:rsidP="00745273">
      <w:pPr>
        <w:pStyle w:val="Heading4"/>
      </w:pPr>
    </w:p>
    <w:p w14:paraId="46E798C0" w14:textId="77777777" w:rsidR="00C66C89" w:rsidRDefault="00C66C89" w:rsidP="00745273"/>
    <w:p w14:paraId="2321BF87" w14:textId="77777777" w:rsidR="00C66C89" w:rsidRDefault="00C66C89" w:rsidP="00745273"/>
    <w:p w14:paraId="08DE0E78" w14:textId="288D3915" w:rsidR="00745273" w:rsidRDefault="006F1F1B" w:rsidP="00745273">
      <w:pPr>
        <w:pStyle w:val="Heading2"/>
      </w:pPr>
      <w:r>
        <w:t>D</w:t>
      </w:r>
      <w:r w:rsidR="00745273">
        <w:t>. ADDITIONAL INFORMATION</w:t>
      </w:r>
    </w:p>
    <w:p w14:paraId="6B1B811C" w14:textId="70E48F95" w:rsidR="00745273" w:rsidRDefault="00E13373" w:rsidP="00745273">
      <w:r>
        <w:t>Additional information is not required but may be useful in assessing the complaint if it is available. If you have it available, p</w:t>
      </w:r>
      <w:r w:rsidR="00745273">
        <w:t>lease include additional</w:t>
      </w:r>
      <w:r w:rsidR="008E558F">
        <w:t xml:space="preserve"> relevant</w:t>
      </w:r>
      <w:r w:rsidR="00745273">
        <w:t xml:space="preserve"> information</w:t>
      </w:r>
      <w:r>
        <w:t xml:space="preserve"> with your complaint</w:t>
      </w:r>
      <w:r w:rsidR="00745273">
        <w:t>.</w:t>
      </w:r>
      <w:r w:rsidR="008E558F">
        <w:t xml:space="preserve"> </w:t>
      </w:r>
      <w:r w:rsidR="00745273">
        <w:t>This may include:</w:t>
      </w:r>
    </w:p>
    <w:p w14:paraId="65DF3F20" w14:textId="36E7DF1E" w:rsidR="00745273" w:rsidRDefault="00745273" w:rsidP="00745273">
      <w:pPr>
        <w:pStyle w:val="ListParagraph"/>
        <w:numPr>
          <w:ilvl w:val="0"/>
          <w:numId w:val="2"/>
        </w:numPr>
      </w:pPr>
      <w:r>
        <w:t>Service agreement forms</w:t>
      </w:r>
      <w:r w:rsidR="008E558F">
        <w:t xml:space="preserve"> </w:t>
      </w:r>
    </w:p>
    <w:p w14:paraId="78674601" w14:textId="1C06EDF2" w:rsidR="008E558F" w:rsidRDefault="008E558F" w:rsidP="00745273">
      <w:pPr>
        <w:pStyle w:val="ListParagraph"/>
        <w:numPr>
          <w:ilvl w:val="0"/>
          <w:numId w:val="2"/>
        </w:numPr>
      </w:pPr>
      <w:r>
        <w:t>Consent to service forms</w:t>
      </w:r>
    </w:p>
    <w:p w14:paraId="77D881BF" w14:textId="477E25BE" w:rsidR="00745273" w:rsidRDefault="00745273" w:rsidP="00745273">
      <w:pPr>
        <w:pStyle w:val="ListParagraph"/>
        <w:numPr>
          <w:ilvl w:val="0"/>
          <w:numId w:val="2"/>
        </w:numPr>
      </w:pPr>
      <w:r>
        <w:t>Case plan, treatment plan, or record of the interaction</w:t>
      </w:r>
    </w:p>
    <w:p w14:paraId="38025454" w14:textId="788D49DD" w:rsidR="00745273" w:rsidRDefault="00745273" w:rsidP="00745273">
      <w:pPr>
        <w:pStyle w:val="ListParagraph"/>
        <w:numPr>
          <w:ilvl w:val="0"/>
          <w:numId w:val="2"/>
        </w:numPr>
      </w:pPr>
      <w:r>
        <w:t>Copies of</w:t>
      </w:r>
      <w:r w:rsidR="008E558F">
        <w:t xml:space="preserve"> relevant</w:t>
      </w:r>
      <w:r>
        <w:t xml:space="preserve"> emails, texts, screen shots, or other correspondence </w:t>
      </w:r>
    </w:p>
    <w:p w14:paraId="5F578B49" w14:textId="77777777" w:rsidR="008E558F" w:rsidRDefault="008E558F" w:rsidP="008E558F">
      <w:pPr>
        <w:pStyle w:val="ListParagraph"/>
      </w:pPr>
    </w:p>
    <w:p w14:paraId="3E8F3CAA" w14:textId="0B6537AD" w:rsidR="008E558F" w:rsidRDefault="008E558F" w:rsidP="00745273">
      <w:pPr>
        <w:rPr>
          <w:rStyle w:val="SubtleReference"/>
        </w:rPr>
      </w:pPr>
      <w:r>
        <w:rPr>
          <w:rStyle w:val="SubtleReference"/>
        </w:rPr>
        <w:t xml:space="preserve">You </w:t>
      </w:r>
      <w:r w:rsidR="000D4E87">
        <w:rPr>
          <w:rStyle w:val="SubtleReference"/>
        </w:rPr>
        <w:t xml:space="preserve">are not required to </w:t>
      </w:r>
      <w:r>
        <w:rPr>
          <w:rStyle w:val="SubtleReference"/>
        </w:rPr>
        <w:t>include information that is outside the scope of the complaint or in</w:t>
      </w:r>
      <w:r w:rsidRPr="008E558F">
        <w:rPr>
          <w:rStyle w:val="SubtleReference"/>
        </w:rPr>
        <w:t>formation that is available publicly, such as legislation, journal articles, or caselaw</w:t>
      </w:r>
      <w:r>
        <w:rPr>
          <w:rStyle w:val="SubtleReference"/>
        </w:rPr>
        <w:t xml:space="preserve">.  If you have questions, please reach out to the PEISWRB. </w:t>
      </w:r>
    </w:p>
    <w:p w14:paraId="4B9F712F" w14:textId="77777777" w:rsidR="008E558F" w:rsidRPr="008E558F" w:rsidRDefault="008E558F" w:rsidP="00745273">
      <w:pPr>
        <w:rPr>
          <w:rStyle w:val="SubtleReference"/>
        </w:rPr>
      </w:pPr>
    </w:p>
    <w:p w14:paraId="49DDC3DF" w14:textId="451594BB" w:rsidR="00745273" w:rsidRDefault="006F1F1B" w:rsidP="00745273">
      <w:pPr>
        <w:pStyle w:val="Heading2"/>
      </w:pPr>
      <w:r>
        <w:lastRenderedPageBreak/>
        <w:t>E</w:t>
      </w:r>
      <w:r w:rsidR="00745273">
        <w:t>. ACKNOWLEDGEMENT AND SIGNATURE</w:t>
      </w:r>
    </w:p>
    <w:p w14:paraId="5BB01747" w14:textId="77777777" w:rsidR="00745273" w:rsidRDefault="00745273" w:rsidP="00745273">
      <w:r>
        <w:t>I have read and I understand the following:</w:t>
      </w:r>
    </w:p>
    <w:p w14:paraId="7E5CC1A2" w14:textId="23A9466B" w:rsidR="00D26957" w:rsidRDefault="00D26957" w:rsidP="00745273">
      <w:pPr>
        <w:pStyle w:val="ListParagraph"/>
        <w:numPr>
          <w:ilvl w:val="0"/>
          <w:numId w:val="3"/>
        </w:numPr>
      </w:pPr>
      <w:r>
        <w:t>I declare that the information provided is true to the best of my knowledge</w:t>
      </w:r>
      <w:r w:rsidR="00360A6B">
        <w:t>.</w:t>
      </w:r>
    </w:p>
    <w:p w14:paraId="27E18A92" w14:textId="73AEC8E2" w:rsidR="00D26957" w:rsidRDefault="00D26957" w:rsidP="00745273">
      <w:pPr>
        <w:pStyle w:val="ListParagraph"/>
        <w:numPr>
          <w:ilvl w:val="0"/>
          <w:numId w:val="3"/>
        </w:numPr>
      </w:pPr>
      <w:r>
        <w:t>I understand that the PEISWRB must share a copy of my complaint with the affected social worker.</w:t>
      </w:r>
      <w:r w:rsidR="006F1F1B">
        <w:t xml:space="preserve"> Contact information of the complainant will be kept confidential. </w:t>
      </w:r>
    </w:p>
    <w:p w14:paraId="5180FC27" w14:textId="525527B7" w:rsidR="00745273" w:rsidRDefault="00745273" w:rsidP="00745273">
      <w:pPr>
        <w:pStyle w:val="ListParagraph"/>
        <w:numPr>
          <w:ilvl w:val="0"/>
          <w:numId w:val="3"/>
        </w:numPr>
      </w:pPr>
      <w:r>
        <w:t xml:space="preserve">I understand that the PEISWRB or an investigation committee may contact me to obtain additional information as part of the investigation. </w:t>
      </w:r>
    </w:p>
    <w:p w14:paraId="746F959E" w14:textId="77777777" w:rsidR="00745273" w:rsidRDefault="00745273" w:rsidP="00745273">
      <w:pPr>
        <w:pStyle w:val="ListParagraph"/>
        <w:numPr>
          <w:ilvl w:val="0"/>
          <w:numId w:val="3"/>
        </w:numPr>
      </w:pPr>
      <w:r>
        <w:t>The information on this form is collected under the authority of the PEI Social Work Act. The information provided will be used to process my report.</w:t>
      </w:r>
    </w:p>
    <w:p w14:paraId="3DF2C989" w14:textId="77777777" w:rsidR="00745273" w:rsidRDefault="00745273" w:rsidP="00745273"/>
    <w:p w14:paraId="4B6B8EFD" w14:textId="77777777" w:rsidR="007163D3" w:rsidRDefault="007163D3" w:rsidP="00745273"/>
    <w:p w14:paraId="073F1109" w14:textId="656AC099" w:rsidR="00745273" w:rsidRDefault="00745273" w:rsidP="00745273">
      <w:bookmarkStart w:id="1" w:name="_GoBack"/>
      <w:bookmarkEnd w:id="1"/>
      <w:r>
        <w:t xml:space="preserve">Print Name: </w:t>
      </w:r>
      <w:r w:rsidR="00626D36">
        <w:tab/>
        <w:t>_______________________________________</w:t>
      </w:r>
    </w:p>
    <w:p w14:paraId="7F187854" w14:textId="77777777" w:rsidR="006F1F1B" w:rsidRDefault="006F1F1B" w:rsidP="00745273"/>
    <w:p w14:paraId="75DD91E1" w14:textId="7E8816A6" w:rsidR="00745273" w:rsidRDefault="00745273" w:rsidP="00745273">
      <w:r>
        <w:t xml:space="preserve">Signature: </w:t>
      </w:r>
      <w:r w:rsidR="00626D36">
        <w:tab/>
        <w:t>_______________________________________</w:t>
      </w:r>
    </w:p>
    <w:p w14:paraId="70CA0493" w14:textId="77777777" w:rsidR="006F1F1B" w:rsidRDefault="006F1F1B" w:rsidP="00745273"/>
    <w:p w14:paraId="2A826FF4" w14:textId="3CB5DC2C" w:rsidR="00745273" w:rsidRDefault="00745273" w:rsidP="00745273">
      <w:r>
        <w:t>Date:</w:t>
      </w:r>
      <w:r w:rsidR="00626D36">
        <w:tab/>
      </w:r>
      <w:r w:rsidR="00626D36">
        <w:tab/>
        <w:t>_______________________________________</w:t>
      </w:r>
    </w:p>
    <w:p w14:paraId="39AA740A" w14:textId="77777777" w:rsidR="00745273" w:rsidRDefault="00745273" w:rsidP="00745273"/>
    <w:p w14:paraId="381BDE20" w14:textId="77777777" w:rsidR="00745273" w:rsidRDefault="00745273" w:rsidP="00745273"/>
    <w:p w14:paraId="6D40FE27" w14:textId="394499F7" w:rsidR="00626D36" w:rsidRPr="007163D3" w:rsidRDefault="00626D36" w:rsidP="007163D3">
      <w:pPr>
        <w:jc w:val="center"/>
        <w:rPr>
          <w:sz w:val="28"/>
          <w:szCs w:val="28"/>
        </w:rPr>
      </w:pPr>
      <w:r w:rsidRPr="007163D3">
        <w:rPr>
          <w:sz w:val="28"/>
          <w:szCs w:val="28"/>
        </w:rPr>
        <w:t>You may submit your completed form to:</w:t>
      </w:r>
    </w:p>
    <w:p w14:paraId="640B55D0" w14:textId="67F79C34" w:rsidR="00626D36" w:rsidRPr="007163D3" w:rsidRDefault="00626D36" w:rsidP="007163D3">
      <w:pPr>
        <w:spacing w:after="0"/>
        <w:jc w:val="center"/>
        <w:rPr>
          <w:sz w:val="28"/>
          <w:szCs w:val="28"/>
        </w:rPr>
      </w:pPr>
      <w:r w:rsidRPr="007163D3">
        <w:rPr>
          <w:sz w:val="24"/>
          <w:szCs w:val="24"/>
        </w:rPr>
        <w:t>PEISWRB</w:t>
      </w:r>
    </w:p>
    <w:p w14:paraId="77911089" w14:textId="6348D89F" w:rsidR="00626D36" w:rsidRPr="007163D3" w:rsidRDefault="00626D36" w:rsidP="00626D36">
      <w:pPr>
        <w:spacing w:after="0"/>
        <w:jc w:val="center"/>
        <w:rPr>
          <w:sz w:val="24"/>
          <w:szCs w:val="24"/>
        </w:rPr>
      </w:pPr>
      <w:r w:rsidRPr="007163D3">
        <w:rPr>
          <w:sz w:val="24"/>
          <w:szCs w:val="24"/>
        </w:rPr>
        <w:t>C/</w:t>
      </w:r>
      <w:proofErr w:type="gramStart"/>
      <w:r w:rsidRPr="007163D3">
        <w:rPr>
          <w:sz w:val="24"/>
          <w:szCs w:val="24"/>
        </w:rPr>
        <w:t>O  Voluntary</w:t>
      </w:r>
      <w:proofErr w:type="gramEnd"/>
      <w:r w:rsidRPr="007163D3">
        <w:rPr>
          <w:sz w:val="24"/>
          <w:szCs w:val="24"/>
        </w:rPr>
        <w:t xml:space="preserve"> Resource Centre</w:t>
      </w:r>
    </w:p>
    <w:p w14:paraId="192501FD" w14:textId="77777777" w:rsidR="00626D36" w:rsidRPr="007163D3" w:rsidRDefault="00626D36" w:rsidP="00626D36">
      <w:pPr>
        <w:spacing w:after="0"/>
        <w:jc w:val="center"/>
        <w:rPr>
          <w:sz w:val="24"/>
          <w:szCs w:val="24"/>
        </w:rPr>
      </w:pPr>
      <w:r w:rsidRPr="007163D3">
        <w:rPr>
          <w:sz w:val="24"/>
          <w:szCs w:val="24"/>
        </w:rPr>
        <w:t>Attention:  Registrar, Confidential</w:t>
      </w:r>
    </w:p>
    <w:p w14:paraId="3BCA14D6" w14:textId="77777777" w:rsidR="00626D36" w:rsidRPr="007163D3" w:rsidRDefault="00626D36" w:rsidP="00626D36">
      <w:pPr>
        <w:spacing w:after="0"/>
        <w:jc w:val="center"/>
        <w:rPr>
          <w:sz w:val="24"/>
          <w:szCs w:val="24"/>
        </w:rPr>
      </w:pPr>
      <w:r w:rsidRPr="007163D3">
        <w:rPr>
          <w:sz w:val="24"/>
          <w:szCs w:val="24"/>
        </w:rPr>
        <w:t>81 Prince Street</w:t>
      </w:r>
    </w:p>
    <w:p w14:paraId="09CD4902" w14:textId="581F8A60" w:rsidR="00626D36" w:rsidRPr="007163D3" w:rsidRDefault="00626D36" w:rsidP="007163D3">
      <w:pPr>
        <w:jc w:val="center"/>
        <w:rPr>
          <w:sz w:val="24"/>
          <w:szCs w:val="24"/>
        </w:rPr>
      </w:pPr>
      <w:r w:rsidRPr="007163D3">
        <w:rPr>
          <w:sz w:val="24"/>
          <w:szCs w:val="24"/>
        </w:rPr>
        <w:t>Charlottetown, PE, C1A 4R3</w:t>
      </w:r>
    </w:p>
    <w:p w14:paraId="291C5A1B" w14:textId="77777777" w:rsidR="00626D36" w:rsidRDefault="00626D36" w:rsidP="00626D36">
      <w:pPr>
        <w:jc w:val="center"/>
        <w:rPr>
          <w:sz w:val="24"/>
          <w:szCs w:val="24"/>
        </w:rPr>
      </w:pPr>
      <w:r>
        <w:rPr>
          <w:sz w:val="24"/>
          <w:szCs w:val="24"/>
        </w:rPr>
        <w:t>OR</w:t>
      </w:r>
    </w:p>
    <w:p w14:paraId="747CD20E" w14:textId="5DC9FDD9" w:rsidR="00626D36" w:rsidRPr="007163D3" w:rsidRDefault="00626D36" w:rsidP="007163D3">
      <w:pPr>
        <w:jc w:val="center"/>
        <w:rPr>
          <w:sz w:val="24"/>
          <w:szCs w:val="24"/>
        </w:rPr>
      </w:pPr>
      <w:r w:rsidRPr="007163D3">
        <w:rPr>
          <w:sz w:val="24"/>
          <w:szCs w:val="24"/>
        </w:rPr>
        <w:br/>
        <w:t>Email:</w:t>
      </w:r>
      <w:r w:rsidRPr="007163D3">
        <w:rPr>
          <w:sz w:val="24"/>
          <w:szCs w:val="24"/>
        </w:rPr>
        <w:tab/>
      </w:r>
      <w:r w:rsidRPr="007163D3">
        <w:rPr>
          <w:rStyle w:val="Hyperlink"/>
          <w:sz w:val="24"/>
          <w:szCs w:val="24"/>
        </w:rPr>
        <w:t>registrar.peiswrb@gmail.com</w:t>
      </w:r>
    </w:p>
    <w:p w14:paraId="1E82B6DB" w14:textId="77777777" w:rsidR="00626D36" w:rsidRPr="007163D3" w:rsidRDefault="00626D36" w:rsidP="00626D36">
      <w:pPr>
        <w:rPr>
          <w:sz w:val="20"/>
          <w:szCs w:val="20"/>
        </w:rPr>
      </w:pPr>
    </w:p>
    <w:p w14:paraId="47C96197" w14:textId="4D0C79FD" w:rsidR="00251CD7" w:rsidRDefault="00251CD7" w:rsidP="00626D36"/>
    <w:sectPr w:rsidR="00251CD7" w:rsidSect="007163D3">
      <w:headerReference w:type="default" r:id="rId10"/>
      <w:footerReference w:type="default" r:id="rId11"/>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7568E" w16cex:dateUtc="2023-08-16T17:07:00Z"/>
  <w16cex:commentExtensible w16cex:durableId="2887569A" w16cex:dateUtc="2023-08-16T17:07:00Z"/>
  <w16cex:commentExtensible w16cex:durableId="0A6CE967" w16cex:dateUtc="2023-08-16T17:27:00Z"/>
  <w16cex:commentExtensible w16cex:durableId="28875758" w16cex:dateUtc="2023-08-16T17:10:00Z"/>
  <w16cex:commentExtensible w16cex:durableId="28875C35" w16cex:dateUtc="2023-08-16T17:31:00Z"/>
  <w16cex:commentExtensible w16cex:durableId="4EA36331" w16cex:dateUtc="2023-08-16T17:10:00Z"/>
  <w16cex:commentExtensible w16cex:durableId="4BF4D05C" w16cex:dateUtc="2023-08-16T17:31:00Z"/>
  <w16cex:commentExtensible w16cex:durableId="2887572A" w16cex:dateUtc="2023-08-16T17:09:00Z"/>
  <w16cex:commentExtensible w16cex:durableId="288757FD" w16cex:dateUtc="2023-08-16T17:13:00Z"/>
  <w16cex:commentExtensible w16cex:durableId="28875834" w16cex:dateUtc="2023-08-16T17:14:00Z"/>
  <w16cex:commentExtensible w16cex:durableId="28875A91" w16cex:dateUtc="2023-08-16T17:24:00Z"/>
  <w16cex:commentExtensible w16cex:durableId="28875F14" w16cex:dateUtc="2023-08-16T17: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AAA79" w14:textId="77777777" w:rsidR="00A8683E" w:rsidRDefault="00A8683E" w:rsidP="00BB6B2E">
      <w:pPr>
        <w:spacing w:after="0" w:line="240" w:lineRule="auto"/>
      </w:pPr>
      <w:r>
        <w:separator/>
      </w:r>
    </w:p>
  </w:endnote>
  <w:endnote w:type="continuationSeparator" w:id="0">
    <w:p w14:paraId="51AFB182" w14:textId="77777777" w:rsidR="00A8683E" w:rsidRDefault="00A8683E" w:rsidP="00BB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315532"/>
      <w:docPartObj>
        <w:docPartGallery w:val="Page Numbers (Bottom of Page)"/>
        <w:docPartUnique/>
      </w:docPartObj>
    </w:sdtPr>
    <w:sdtEndPr>
      <w:rPr>
        <w:noProof/>
      </w:rPr>
    </w:sdtEndPr>
    <w:sdtContent>
      <w:p w14:paraId="7E23B722" w14:textId="0D00DBA7" w:rsidR="00BB6B2E" w:rsidRDefault="00BB6B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C94FB0" w14:textId="77777777" w:rsidR="00BB6B2E" w:rsidRDefault="00BB6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D853C" w14:textId="77777777" w:rsidR="00A8683E" w:rsidRDefault="00A8683E" w:rsidP="00BB6B2E">
      <w:pPr>
        <w:spacing w:after="0" w:line="240" w:lineRule="auto"/>
      </w:pPr>
      <w:r>
        <w:separator/>
      </w:r>
    </w:p>
  </w:footnote>
  <w:footnote w:type="continuationSeparator" w:id="0">
    <w:p w14:paraId="648CC0BC" w14:textId="77777777" w:rsidR="00A8683E" w:rsidRDefault="00A8683E" w:rsidP="00BB6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B4B2" w14:textId="0F486DBD" w:rsidR="00C66C89" w:rsidRPr="007163D3" w:rsidRDefault="00C66C89" w:rsidP="007163D3">
    <w:pPr>
      <w:pStyle w:val="Header"/>
      <w:jc w:val="right"/>
      <w:rPr>
        <w:lang w:val="en-CA"/>
      </w:rPr>
    </w:pPr>
    <w:r>
      <w:rPr>
        <w:lang w:val="en-CA"/>
      </w:rPr>
      <w:t>PEISWRB Complaint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B0DF0"/>
    <w:multiLevelType w:val="hybridMultilevel"/>
    <w:tmpl w:val="C6BC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91045"/>
    <w:multiLevelType w:val="hybridMultilevel"/>
    <w:tmpl w:val="9246F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D46C6"/>
    <w:multiLevelType w:val="hybridMultilevel"/>
    <w:tmpl w:val="C1DE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elee Grady [2]">
    <w15:presenceInfo w15:providerId="AD" w15:userId="S::jcgrady@GOV.PE.CA::9aaeaa68-f778-4a76-8437-e931c6d72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73"/>
    <w:rsid w:val="000D4E87"/>
    <w:rsid w:val="00251CD7"/>
    <w:rsid w:val="002B2B74"/>
    <w:rsid w:val="003434DD"/>
    <w:rsid w:val="00360A6B"/>
    <w:rsid w:val="00433442"/>
    <w:rsid w:val="004D16EC"/>
    <w:rsid w:val="004E000D"/>
    <w:rsid w:val="004E25B8"/>
    <w:rsid w:val="00626D36"/>
    <w:rsid w:val="006F1F1B"/>
    <w:rsid w:val="007163D3"/>
    <w:rsid w:val="00745273"/>
    <w:rsid w:val="008334C1"/>
    <w:rsid w:val="008E558F"/>
    <w:rsid w:val="008F6615"/>
    <w:rsid w:val="009105E7"/>
    <w:rsid w:val="00A35025"/>
    <w:rsid w:val="00A8683E"/>
    <w:rsid w:val="00BB5D38"/>
    <w:rsid w:val="00BB6B2E"/>
    <w:rsid w:val="00C46116"/>
    <w:rsid w:val="00C66C89"/>
    <w:rsid w:val="00D26957"/>
    <w:rsid w:val="00D32D9A"/>
    <w:rsid w:val="00E13373"/>
    <w:rsid w:val="00E2610F"/>
    <w:rsid w:val="00E54E69"/>
    <w:rsid w:val="00FA395B"/>
    <w:rsid w:val="00FD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346C"/>
  <w15:chartTrackingRefBased/>
  <w15:docId w15:val="{0A05E1FE-39B1-4B95-94E2-D007167D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452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52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4527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3344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273"/>
    <w:pPr>
      <w:ind w:left="720"/>
      <w:contextualSpacing/>
    </w:pPr>
  </w:style>
  <w:style w:type="paragraph" w:styleId="BalloonText">
    <w:name w:val="Balloon Text"/>
    <w:basedOn w:val="Normal"/>
    <w:link w:val="BalloonTextChar"/>
    <w:uiPriority w:val="99"/>
    <w:semiHidden/>
    <w:unhideWhenUsed/>
    <w:rsid w:val="00745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273"/>
    <w:rPr>
      <w:rFonts w:ascii="Segoe UI" w:hAnsi="Segoe UI" w:cs="Segoe UI"/>
      <w:sz w:val="18"/>
      <w:szCs w:val="18"/>
    </w:rPr>
  </w:style>
  <w:style w:type="character" w:customStyle="1" w:styleId="Heading2Char">
    <w:name w:val="Heading 2 Char"/>
    <w:basedOn w:val="DefaultParagraphFont"/>
    <w:link w:val="Heading2"/>
    <w:uiPriority w:val="9"/>
    <w:rsid w:val="007452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5273"/>
    <w:rPr>
      <w:rFonts w:asciiTheme="majorHAnsi" w:eastAsiaTheme="majorEastAsia" w:hAnsiTheme="majorHAnsi" w:cstheme="majorBidi"/>
      <w:color w:val="1F3763" w:themeColor="accent1" w:themeShade="7F"/>
      <w:sz w:val="24"/>
      <w:szCs w:val="24"/>
    </w:rPr>
  </w:style>
  <w:style w:type="paragraph" w:styleId="IntenseQuote">
    <w:name w:val="Intense Quote"/>
    <w:basedOn w:val="Normal"/>
    <w:next w:val="Normal"/>
    <w:link w:val="IntenseQuoteChar"/>
    <w:uiPriority w:val="30"/>
    <w:qFormat/>
    <w:rsid w:val="0074527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45273"/>
    <w:rPr>
      <w:i/>
      <w:iCs/>
      <w:color w:val="4472C4" w:themeColor="accent1"/>
    </w:rPr>
  </w:style>
  <w:style w:type="character" w:styleId="Hyperlink">
    <w:name w:val="Hyperlink"/>
    <w:basedOn w:val="DefaultParagraphFont"/>
    <w:uiPriority w:val="99"/>
    <w:unhideWhenUsed/>
    <w:rsid w:val="00745273"/>
    <w:rPr>
      <w:color w:val="0563C1" w:themeColor="hyperlink"/>
      <w:u w:val="single"/>
    </w:rPr>
  </w:style>
  <w:style w:type="character" w:styleId="UnresolvedMention">
    <w:name w:val="Unresolved Mention"/>
    <w:basedOn w:val="DefaultParagraphFont"/>
    <w:uiPriority w:val="99"/>
    <w:semiHidden/>
    <w:unhideWhenUsed/>
    <w:rsid w:val="00745273"/>
    <w:rPr>
      <w:color w:val="605E5C"/>
      <w:shd w:val="clear" w:color="auto" w:fill="E1DFDD"/>
    </w:rPr>
  </w:style>
  <w:style w:type="paragraph" w:styleId="Quote">
    <w:name w:val="Quote"/>
    <w:basedOn w:val="Normal"/>
    <w:next w:val="Normal"/>
    <w:link w:val="QuoteChar"/>
    <w:uiPriority w:val="29"/>
    <w:qFormat/>
    <w:rsid w:val="0074527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45273"/>
    <w:rPr>
      <w:i/>
      <w:iCs/>
      <w:color w:val="404040" w:themeColor="text1" w:themeTint="BF"/>
    </w:rPr>
  </w:style>
  <w:style w:type="character" w:customStyle="1" w:styleId="Heading4Char">
    <w:name w:val="Heading 4 Char"/>
    <w:basedOn w:val="DefaultParagraphFont"/>
    <w:link w:val="Heading4"/>
    <w:uiPriority w:val="9"/>
    <w:rsid w:val="00745273"/>
    <w:rPr>
      <w:rFonts w:asciiTheme="majorHAnsi" w:eastAsiaTheme="majorEastAsia" w:hAnsiTheme="majorHAnsi" w:cstheme="majorBidi"/>
      <w:i/>
      <w:iCs/>
      <w:color w:val="2F5496" w:themeColor="accent1" w:themeShade="BF"/>
    </w:rPr>
  </w:style>
  <w:style w:type="character" w:styleId="SubtleEmphasis">
    <w:name w:val="Subtle Emphasis"/>
    <w:basedOn w:val="DefaultParagraphFont"/>
    <w:uiPriority w:val="19"/>
    <w:qFormat/>
    <w:rsid w:val="00745273"/>
    <w:rPr>
      <w:i/>
      <w:iCs/>
      <w:color w:val="404040" w:themeColor="text1" w:themeTint="BF"/>
    </w:rPr>
  </w:style>
  <w:style w:type="character" w:styleId="SubtleReference">
    <w:name w:val="Subtle Reference"/>
    <w:basedOn w:val="DefaultParagraphFont"/>
    <w:uiPriority w:val="31"/>
    <w:qFormat/>
    <w:rsid w:val="008E558F"/>
    <w:rPr>
      <w:smallCaps/>
      <w:color w:val="5A5A5A" w:themeColor="text1" w:themeTint="A5"/>
    </w:rPr>
  </w:style>
  <w:style w:type="paragraph" w:styleId="NormalWeb">
    <w:name w:val="Normal (Web)"/>
    <w:basedOn w:val="Normal"/>
    <w:uiPriority w:val="99"/>
    <w:semiHidden/>
    <w:unhideWhenUsed/>
    <w:rsid w:val="008E558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B6B2E"/>
    <w:pPr>
      <w:spacing w:after="0" w:line="240" w:lineRule="auto"/>
    </w:pPr>
  </w:style>
  <w:style w:type="paragraph" w:styleId="Header">
    <w:name w:val="header"/>
    <w:basedOn w:val="Normal"/>
    <w:link w:val="HeaderChar"/>
    <w:uiPriority w:val="99"/>
    <w:unhideWhenUsed/>
    <w:rsid w:val="00BB6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B2E"/>
  </w:style>
  <w:style w:type="paragraph" w:styleId="Footer">
    <w:name w:val="footer"/>
    <w:basedOn w:val="Normal"/>
    <w:link w:val="FooterChar"/>
    <w:uiPriority w:val="99"/>
    <w:unhideWhenUsed/>
    <w:rsid w:val="00BB6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B2E"/>
  </w:style>
  <w:style w:type="character" w:styleId="CommentReference">
    <w:name w:val="annotation reference"/>
    <w:basedOn w:val="DefaultParagraphFont"/>
    <w:uiPriority w:val="99"/>
    <w:semiHidden/>
    <w:unhideWhenUsed/>
    <w:rsid w:val="00BB6B2E"/>
    <w:rPr>
      <w:sz w:val="16"/>
      <w:szCs w:val="16"/>
    </w:rPr>
  </w:style>
  <w:style w:type="paragraph" w:styleId="CommentText">
    <w:name w:val="annotation text"/>
    <w:basedOn w:val="Normal"/>
    <w:link w:val="CommentTextChar"/>
    <w:uiPriority w:val="99"/>
    <w:unhideWhenUsed/>
    <w:rsid w:val="00BB6B2E"/>
    <w:pPr>
      <w:spacing w:line="240" w:lineRule="auto"/>
    </w:pPr>
    <w:rPr>
      <w:sz w:val="20"/>
      <w:szCs w:val="20"/>
    </w:rPr>
  </w:style>
  <w:style w:type="character" w:customStyle="1" w:styleId="CommentTextChar">
    <w:name w:val="Comment Text Char"/>
    <w:basedOn w:val="DefaultParagraphFont"/>
    <w:link w:val="CommentText"/>
    <w:uiPriority w:val="99"/>
    <w:rsid w:val="00BB6B2E"/>
    <w:rPr>
      <w:sz w:val="20"/>
      <w:szCs w:val="20"/>
    </w:rPr>
  </w:style>
  <w:style w:type="paragraph" w:styleId="CommentSubject">
    <w:name w:val="annotation subject"/>
    <w:basedOn w:val="CommentText"/>
    <w:next w:val="CommentText"/>
    <w:link w:val="CommentSubjectChar"/>
    <w:uiPriority w:val="99"/>
    <w:semiHidden/>
    <w:unhideWhenUsed/>
    <w:rsid w:val="00BB6B2E"/>
    <w:rPr>
      <w:b/>
      <w:bCs/>
    </w:rPr>
  </w:style>
  <w:style w:type="character" w:customStyle="1" w:styleId="CommentSubjectChar">
    <w:name w:val="Comment Subject Char"/>
    <w:basedOn w:val="CommentTextChar"/>
    <w:link w:val="CommentSubject"/>
    <w:uiPriority w:val="99"/>
    <w:semiHidden/>
    <w:rsid w:val="00BB6B2E"/>
    <w:rPr>
      <w:b/>
      <w:bCs/>
      <w:sz w:val="20"/>
      <w:szCs w:val="20"/>
    </w:rPr>
  </w:style>
  <w:style w:type="character" w:customStyle="1" w:styleId="Heading5Char">
    <w:name w:val="Heading 5 Char"/>
    <w:basedOn w:val="DefaultParagraphFont"/>
    <w:link w:val="Heading5"/>
    <w:uiPriority w:val="9"/>
    <w:rsid w:val="00433442"/>
    <w:rPr>
      <w:rFonts w:asciiTheme="majorHAnsi" w:eastAsiaTheme="majorEastAsia" w:hAnsiTheme="majorHAnsi" w:cstheme="majorBidi"/>
      <w:color w:val="2F5496" w:themeColor="accent1" w:themeShade="BF"/>
    </w:rPr>
  </w:style>
  <w:style w:type="character" w:styleId="IntenseReference">
    <w:name w:val="Intense Reference"/>
    <w:basedOn w:val="DefaultParagraphFont"/>
    <w:uiPriority w:val="32"/>
    <w:qFormat/>
    <w:rsid w:val="00BB5D38"/>
    <w:rPr>
      <w:b/>
      <w:bCs/>
      <w:smallCaps/>
      <w:color w:val="4472C4" w:themeColor="accent1"/>
      <w:spacing w:val="5"/>
    </w:rPr>
  </w:style>
  <w:style w:type="character" w:styleId="BookTitle">
    <w:name w:val="Book Title"/>
    <w:basedOn w:val="DefaultParagraphFont"/>
    <w:uiPriority w:val="33"/>
    <w:qFormat/>
    <w:rsid w:val="00BB5D38"/>
    <w:rPr>
      <w:b/>
      <w:bCs/>
      <w:i/>
      <w:iCs/>
      <w:spacing w:val="5"/>
    </w:rPr>
  </w:style>
  <w:style w:type="table" w:styleId="TableGrid">
    <w:name w:val="Table Grid"/>
    <w:basedOn w:val="TableNormal"/>
    <w:uiPriority w:val="39"/>
    <w:rsid w:val="00BB5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BB5D3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398889">
      <w:bodyDiv w:val="1"/>
      <w:marLeft w:val="0"/>
      <w:marRight w:val="0"/>
      <w:marTop w:val="0"/>
      <w:marBottom w:val="0"/>
      <w:divBdr>
        <w:top w:val="none" w:sz="0" w:space="0" w:color="auto"/>
        <w:left w:val="none" w:sz="0" w:space="0" w:color="auto"/>
        <w:bottom w:val="none" w:sz="0" w:space="0" w:color="auto"/>
        <w:right w:val="none" w:sz="0" w:space="0" w:color="auto"/>
      </w:divBdr>
    </w:div>
    <w:div w:id="184801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nceedwardisland.ca/sites/default/files/legislation/S%2605-2-Social%20Work%20Act%20Standards%20and%20Discipline%20Regulations.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hrome-extension://efaidnbmnnnibpcajpcglclefindmkaj/https:/www.casw-acts.ca/files/attachements/CASW_-_Code_of_Ethics_Values_Guiding_Principles_-_202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65695-F376-491D-AD38-B06A68D7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ITSS</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Jayelee Grady</dc:creator>
  <cp:keywords/>
  <dc:description/>
  <cp:lastModifiedBy>Jayelee Grady</cp:lastModifiedBy>
  <cp:revision>3</cp:revision>
  <dcterms:created xsi:type="dcterms:W3CDTF">2024-05-03T16:48:00Z</dcterms:created>
  <dcterms:modified xsi:type="dcterms:W3CDTF">2024-06-04T11:49:00Z</dcterms:modified>
</cp:coreProperties>
</file>